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5B7AB77D" w14:textId="77777777" w:rsidTr="00F677B4">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F677B4" w:rsidRPr="00F677B4" w14:paraId="4B6E28E8" w14:textId="77777777">
              <w:trPr>
                <w:tblCellSpacing w:w="15" w:type="dxa"/>
                <w:jc w:val="center"/>
              </w:trPr>
              <w:tc>
                <w:tcPr>
                  <w:tcW w:w="0" w:type="auto"/>
                  <w:vAlign w:val="center"/>
                  <w:hideMark/>
                </w:tcPr>
                <w:p w14:paraId="451665AA"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bookmarkStart w:id="0" w:name="_GoBack"/>
                  <w:bookmarkEnd w:id="0"/>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p>
                <w:p w14:paraId="07470A9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№286 </w:t>
                  </w:r>
                </w:p>
              </w:tc>
            </w:tr>
            <w:tr w:rsidR="00F677B4" w:rsidRPr="00F677B4" w14:paraId="6E0BEC20" w14:textId="77777777">
              <w:trPr>
                <w:tblCellSpacing w:w="15" w:type="dxa"/>
                <w:jc w:val="center"/>
              </w:trPr>
              <w:tc>
                <w:tcPr>
                  <w:tcW w:w="0" w:type="auto"/>
                  <w:vAlign w:val="center"/>
                  <w:hideMark/>
                </w:tcPr>
                <w:p w14:paraId="5C24354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rPr>
                    <w:t xml:space="preserve">2020 </w:t>
                  </w:r>
                  <w:r w:rsidRPr="00F677B4">
                    <w:rPr>
                      <w:rFonts w:ascii="Sylfaen" w:eastAsia="Times New Roman" w:hAnsi="Sylfaen" w:cs="Sylfaen"/>
                    </w:rPr>
                    <w:t>წლის</w:t>
                  </w:r>
                  <w:r w:rsidRPr="00F677B4">
                    <w:rPr>
                      <w:rFonts w:ascii="Times New Roman" w:eastAsia="Times New Roman" w:hAnsi="Times New Roman" w:cs="Times New Roman"/>
                    </w:rPr>
                    <w:t xml:space="preserve"> 4 </w:t>
                  </w:r>
                  <w:r w:rsidRPr="00F677B4">
                    <w:rPr>
                      <w:rFonts w:ascii="Sylfaen" w:eastAsia="Times New Roman" w:hAnsi="Sylfaen" w:cs="Sylfaen"/>
                    </w:rPr>
                    <w:t>მაისი</w:t>
                  </w:r>
                  <w:r w:rsidRPr="00F677B4">
                    <w:rPr>
                      <w:rFonts w:ascii="Times New Roman" w:eastAsia="Times New Roman" w:hAnsi="Times New Roman" w:cs="Times New Roman"/>
                    </w:rPr>
                    <w:t xml:space="preserve"> </w:t>
                  </w:r>
                </w:p>
                <w:p w14:paraId="741BEAC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ქ</w:t>
                  </w:r>
                  <w:r w:rsidRPr="00F677B4">
                    <w:rPr>
                      <w:rFonts w:ascii="Times New Roman" w:eastAsia="Times New Roman" w:hAnsi="Times New Roman" w:cs="Times New Roman"/>
                    </w:rPr>
                    <w:t xml:space="preserve">. </w:t>
                  </w:r>
                  <w:r w:rsidRPr="00F677B4">
                    <w:rPr>
                      <w:rFonts w:ascii="Sylfaen" w:eastAsia="Times New Roman" w:hAnsi="Sylfaen" w:cs="Sylfaen"/>
                    </w:rPr>
                    <w:t>თბილისი</w:t>
                  </w:r>
                  <w:r w:rsidRPr="00F677B4">
                    <w:rPr>
                      <w:rFonts w:ascii="Times New Roman" w:eastAsia="Times New Roman" w:hAnsi="Times New Roman" w:cs="Times New Roman"/>
                    </w:rPr>
                    <w:t xml:space="preserve"> </w:t>
                  </w:r>
                </w:p>
              </w:tc>
            </w:tr>
          </w:tbl>
          <w:p w14:paraId="5A6E7B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w:t>
            </w:r>
          </w:p>
        </w:tc>
      </w:tr>
    </w:tbl>
    <w:p w14:paraId="0DDE189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6B0C535B" w14:textId="77777777" w:rsidTr="00F677B4">
        <w:trPr>
          <w:tblCellSpacing w:w="15" w:type="dxa"/>
        </w:trPr>
        <w:tc>
          <w:tcPr>
            <w:tcW w:w="0" w:type="auto"/>
            <w:vAlign w:val="center"/>
            <w:hideMark/>
          </w:tcPr>
          <w:p w14:paraId="1C614A92" w14:textId="77777777" w:rsidR="00F677B4" w:rsidRPr="00F677B4" w:rsidRDefault="00F677B4" w:rsidP="00F677B4">
            <w:pPr>
              <w:spacing w:after="0" w:line="240" w:lineRule="auto"/>
              <w:jc w:val="center"/>
              <w:divId w:val="598833871"/>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დამტკიცების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შესახებ</w:t>
            </w:r>
          </w:p>
          <w:p w14:paraId="5B7678FC"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52E6B4E8" w14:textId="77777777" w:rsidR="00F677B4" w:rsidRPr="00F677B4" w:rsidRDefault="00F677B4" w:rsidP="00F677B4">
      <w:pPr>
        <w:spacing w:after="0" w:line="240" w:lineRule="auto"/>
        <w:rPr>
          <w:rFonts w:ascii="Times New Roman" w:eastAsia="Times New Roman" w:hAnsi="Times New Roman" w:cs="Times New Roman"/>
          <w:vanish/>
        </w:rPr>
      </w:pPr>
      <w:bookmarkStart w:id="1" w:name="DOCUMENT:1;PREAMBLE:1;"/>
      <w:bookmarkEnd w:id="1"/>
    </w:p>
    <w:p w14:paraId="77B70304" w14:textId="77777777" w:rsidR="00F677B4" w:rsidRPr="00F677B4" w:rsidRDefault="00F677B4" w:rsidP="00F677B4">
      <w:pPr>
        <w:spacing w:after="0" w:line="240" w:lineRule="auto"/>
        <w:rPr>
          <w:rFonts w:ascii="Times New Roman" w:eastAsia="Times New Roman" w:hAnsi="Times New Roman" w:cs="Times New Roman"/>
          <w:vanish/>
        </w:rPr>
      </w:pPr>
      <w:bookmarkStart w:id="2" w:name="DOCUMENT:1;ARTICLE: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4C84110D" w14:textId="77777777" w:rsidTr="00F677B4">
        <w:trPr>
          <w:tblCellSpacing w:w="15" w:type="dxa"/>
        </w:trPr>
        <w:tc>
          <w:tcPr>
            <w:tcW w:w="0" w:type="auto"/>
            <w:vAlign w:val="center"/>
            <w:hideMark/>
          </w:tcPr>
          <w:p w14:paraId="42FBAF6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p>
        </w:tc>
      </w:tr>
    </w:tbl>
    <w:p w14:paraId="018F006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2EC12954" w14:textId="77777777" w:rsidTr="00F677B4">
        <w:trPr>
          <w:tblCellSpacing w:w="15" w:type="dxa"/>
        </w:trPr>
        <w:tc>
          <w:tcPr>
            <w:tcW w:w="0" w:type="auto"/>
            <w:vAlign w:val="center"/>
            <w:hideMark/>
          </w:tcPr>
          <w:p w14:paraId="660E6F37" w14:textId="77777777" w:rsidR="00F677B4" w:rsidRPr="00F677B4" w:rsidRDefault="00F677B4" w:rsidP="00F677B4">
            <w:pPr>
              <w:spacing w:after="0" w:line="240" w:lineRule="auto"/>
              <w:jc w:val="both"/>
              <w:divId w:val="1186677530"/>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პრობლემების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დაძლევისა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კრიზისის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დამტკიცდეს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w:t>
            </w:r>
          </w:p>
          <w:p w14:paraId="52CD72F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tc>
      </w:tr>
    </w:tbl>
    <w:p w14:paraId="435B580D" w14:textId="77777777" w:rsidR="00F677B4" w:rsidRPr="00F677B4" w:rsidRDefault="00F677B4" w:rsidP="00F677B4">
      <w:pPr>
        <w:spacing w:after="0" w:line="240" w:lineRule="auto"/>
        <w:rPr>
          <w:rFonts w:ascii="Times New Roman" w:eastAsia="Times New Roman" w:hAnsi="Times New Roman" w:cs="Times New Roman"/>
          <w:vanish/>
        </w:rPr>
      </w:pPr>
      <w:bookmarkStart w:id="3" w:name="DOCUMENT:1;ARTICLE:2;"/>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E5AA464" w14:textId="77777777" w:rsidTr="00F677B4">
        <w:trPr>
          <w:tblCellSpacing w:w="15" w:type="dxa"/>
        </w:trPr>
        <w:tc>
          <w:tcPr>
            <w:tcW w:w="0" w:type="auto"/>
            <w:vAlign w:val="center"/>
            <w:hideMark/>
          </w:tcPr>
          <w:p w14:paraId="268A2396" w14:textId="0DBCAFB2" w:rsidR="00F6299D" w:rsidRDefault="00F6299D" w:rsidP="00F677B4">
            <w:pPr>
              <w:spacing w:after="0" w:line="240" w:lineRule="auto"/>
              <w:jc w:val="both"/>
              <w:rPr>
                <w:rFonts w:ascii="Sylfaen" w:eastAsia="Times New Roman" w:hAnsi="Sylfaen" w:cs="Sylfaen"/>
                <w:b/>
                <w:bCs/>
                <w:lang w:val="ka-GE"/>
              </w:rPr>
            </w:pPr>
            <w:ins w:id="4" w:author="Natia Khmaladze" w:date="2020-08-10T14:19:00Z">
              <w:r>
                <w:rPr>
                  <w:rFonts w:ascii="Sylfaen" w:eastAsia="Times New Roman" w:hAnsi="Sylfaen" w:cs="Sylfaen"/>
                  <w:b/>
                  <w:bCs/>
                  <w:lang w:val="ka-GE"/>
                </w:rPr>
                <w:t>მუხლი 1</w:t>
              </w:r>
              <w:r w:rsidRPr="00C1180B">
                <w:rPr>
                  <w:rFonts w:ascii="Sylfaen" w:eastAsia="Times New Roman" w:hAnsi="Sylfaen" w:cs="Sylfaen"/>
                  <w:b/>
                  <w:bCs/>
                  <w:vertAlign w:val="superscript"/>
                  <w:lang w:val="ka-GE"/>
                </w:rPr>
                <w:t>1</w:t>
              </w:r>
              <w:r>
                <w:rPr>
                  <w:rFonts w:ascii="Sylfaen" w:eastAsia="Times New Roman" w:hAnsi="Sylfaen" w:cs="Sylfaen"/>
                  <w:b/>
                  <w:bCs/>
                  <w:lang w:val="ka-GE"/>
                </w:rPr>
                <w:t>.</w:t>
              </w:r>
            </w:ins>
          </w:p>
          <w:p w14:paraId="1AAD007B" w14:textId="2CF9F8DC" w:rsidR="00F6299D" w:rsidRPr="00B66FA5"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5" w:author="Natia Khmaladze" w:date="2020-08-10T14:20:00Z"/>
                <w:rFonts w:ascii="Sylfaen" w:eastAsia="Times New Roman" w:hAnsi="Sylfaen" w:cs="Sylfaen"/>
                <w:noProof/>
                <w:lang w:val="ka-GE"/>
              </w:rPr>
            </w:pPr>
            <w:ins w:id="6" w:author="Natia Khmaladze" w:date="2020-08-10T14:20:00Z">
              <w:r>
                <w:rPr>
                  <w:rFonts w:ascii="Sylfaen" w:eastAsia="Times New Roman" w:hAnsi="Sylfaen" w:cs="Sylfaen"/>
                  <w:noProof/>
                  <w:lang w:val="ka-GE"/>
                </w:rPr>
                <w:t>1</w:t>
              </w:r>
              <w:r w:rsidRPr="00C2607A">
                <w:rPr>
                  <w:rFonts w:ascii="Sylfaen" w:eastAsia="Times New Roman" w:hAnsi="Sylfaen" w:cs="Sylfaen"/>
                  <w:noProof/>
                  <w:lang w:val="ka-GE"/>
                </w:rPr>
                <w:t xml:space="preserve">. </w:t>
              </w:r>
              <w:r>
                <w:rPr>
                  <w:rFonts w:ascii="Sylfaen" w:eastAsia="Times New Roman" w:hAnsi="Sylfaen" w:cs="Sylfaen"/>
                  <w:noProof/>
                  <w:lang w:val="ka-GE"/>
                </w:rPr>
                <w:t xml:space="preserve">ამ დადგენილებთ </w:t>
              </w:r>
              <w:r w:rsidRPr="00C2607A">
                <w:rPr>
                  <w:rFonts w:ascii="Sylfaen" w:eastAsia="Times New Roman" w:hAnsi="Sylfaen" w:cs="Sylfaen"/>
                  <w:bCs/>
                  <w:noProof/>
                </w:rPr>
                <w:t>18 წლამდე ბავშვთა ერთჯერადი სოციალური დახმარები</w:t>
              </w:r>
              <w:r>
                <w:rPr>
                  <w:rFonts w:ascii="Sylfaen" w:eastAsia="Times New Roman" w:hAnsi="Sylfaen" w:cs="Sylfaen"/>
                  <w:bCs/>
                  <w:noProof/>
                  <w:lang w:val="ka-GE"/>
                </w:rPr>
                <w:t>სთვის</w:t>
              </w:r>
              <w:r w:rsidRPr="00C2607A">
                <w:rPr>
                  <w:rFonts w:ascii="Sylfaen" w:eastAsia="Times New Roman" w:hAnsi="Sylfaen" w:cs="Sylfaen"/>
                  <w:bCs/>
                  <w:noProof/>
                </w:rPr>
                <w:t xml:space="preserve"> </w:t>
              </w:r>
              <w:r w:rsidRPr="00C2607A">
                <w:rPr>
                  <w:rFonts w:ascii="Sylfaen" w:eastAsia="Times New Roman" w:hAnsi="Sylfaen" w:cs="Sylfaen"/>
                  <w:noProof/>
                </w:rPr>
                <w:t xml:space="preserve">გათვალისწინებული ღონისძიების შეუფერხებელი და სრულფასოვანი ადმინისტრირების მიზნებისათვის დაევალოთ  საქართველოს იუსტიციის სამინისტროს მმართველობის სფეროში მოქმედ სსიპ – სახელმწიფო სერვისების განვითარების სააგენტოს, საქართველოს ფინანსთა სამინისტროს მმართველობის სფეროში შემავალ სსიპ – შემოსავლების სამსახურს, საქართველოს შინაგან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w:t>
              </w:r>
              <w:r w:rsidRPr="00C2607A">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Pr="00C2607A">
                <w:rPr>
                  <w:rFonts w:ascii="Sylfaen" w:eastAsia="Times New Roman" w:hAnsi="Sylfaen" w:cs="Sylfaen"/>
                  <w:noProof/>
                </w:rPr>
                <w:t>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მიწოდება და/ან ადმინისტრირების ხელშეწყობა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w:t>
              </w:r>
              <w:r>
                <w:rPr>
                  <w:rFonts w:ascii="Sylfaen" w:eastAsia="Times New Roman" w:hAnsi="Sylfaen" w:cs="Sylfaen"/>
                  <w:noProof/>
                </w:rPr>
                <w:t>ური მომსახურების სააგენტოსათვის</w:t>
              </w:r>
              <w:r>
                <w:rPr>
                  <w:rFonts w:ascii="Sylfaen" w:eastAsia="Times New Roman" w:hAnsi="Sylfaen" w:cs="Sylfaen"/>
                  <w:noProof/>
                  <w:lang w:val="ka-GE"/>
                </w:rPr>
                <w:t>.</w:t>
              </w:r>
            </w:ins>
          </w:p>
          <w:p w14:paraId="79F826BA" w14:textId="77777777"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 w:author="Natia Khmaladze" w:date="2020-08-10T14:20:00Z"/>
                <w:rFonts w:ascii="Sylfaen" w:eastAsia="Times New Roman" w:hAnsi="Sylfaen" w:cs="Sylfaen"/>
                <w:noProof/>
              </w:rPr>
            </w:pPr>
          </w:p>
          <w:p w14:paraId="4881F951" w14:textId="3D467C88" w:rsidR="00F6299D" w:rsidRPr="00C2607A" w:rsidRDefault="00F6299D" w:rsidP="00F6299D">
            <w:pPr>
              <w:autoSpaceDE w:val="0"/>
              <w:autoSpaceDN w:val="0"/>
              <w:adjustRightInd w:val="0"/>
              <w:spacing w:before="120" w:after="120" w:line="276" w:lineRule="auto"/>
              <w:jc w:val="both"/>
              <w:rPr>
                <w:ins w:id="8" w:author="Natia Khmaladze" w:date="2020-08-10T14:22:00Z"/>
                <w:rFonts w:ascii="Sylfaen" w:eastAsia="Times New Roman" w:hAnsi="Sylfaen" w:cs="Sylfaen"/>
                <w:noProof/>
              </w:rPr>
            </w:pPr>
            <w:ins w:id="9" w:author="Natia Khmaladze" w:date="2020-08-10T14:20:00Z">
              <w:r>
                <w:rPr>
                  <w:rFonts w:ascii="Sylfaen" w:eastAsia="Times New Roman" w:hAnsi="Sylfaen" w:cs="Sylfaen"/>
                  <w:noProof/>
                  <w:lang w:val="ka-GE"/>
                </w:rPr>
                <w:lastRenderedPageBreak/>
                <w:t>2</w:t>
              </w:r>
              <w:r w:rsidRPr="00C2607A">
                <w:rPr>
                  <w:rFonts w:ascii="Sylfaen" w:eastAsia="Times New Roman" w:hAnsi="Sylfaen" w:cs="Sylfaen"/>
                  <w:noProof/>
                  <w:lang w:val="ka-GE"/>
                </w:rPr>
                <w:t xml:space="preserve">. </w:t>
              </w:r>
              <w:r w:rsidRPr="00C2607A">
                <w:rPr>
                  <w:rFonts w:ascii="Sylfaen" w:eastAsia="Times New Roman" w:hAnsi="Sylfaen" w:cs="Sylfaen"/>
                  <w:noProof/>
                </w:rPr>
                <w:t>ეთხოვოთ ადგილობრივი თვითმმართველობის ორგანოებს აღმოუჩინონ დახმარება ფიზიკურ პირებს</w:t>
              </w:r>
            </w:ins>
            <w:ins w:id="10" w:author="Natia Khmaladze" w:date="2020-08-10T14:22:00Z">
              <w:r>
                <w:rPr>
                  <w:rFonts w:ascii="Sylfaen" w:eastAsia="Times New Roman" w:hAnsi="Sylfaen" w:cs="Sylfaen"/>
                  <w:noProof/>
                  <w:lang w:val="ka-GE"/>
                </w:rPr>
                <w:t xml:space="preserve">, </w:t>
              </w:r>
            </w:ins>
            <w:ins w:id="11" w:author="Natia Khmaladze" w:date="2020-08-10T14:20:00Z">
              <w:r w:rsidRPr="00C2607A">
                <w:rPr>
                  <w:rFonts w:ascii="Sylfaen" w:eastAsia="Times New Roman" w:hAnsi="Sylfaen" w:cs="Sylfaen"/>
                  <w:bCs/>
                  <w:noProof/>
                </w:rPr>
                <w:t xml:space="preserve">18 წლამდე ბავშვთა ერთჯერადი სოციალური </w:t>
              </w:r>
              <w:r w:rsidRPr="00C2607A">
                <w:rPr>
                  <w:rFonts w:ascii="Sylfaen" w:eastAsia="Times New Roman" w:hAnsi="Sylfaen" w:cs="Sylfaen"/>
                  <w:noProof/>
                </w:rPr>
                <w:t>დახმარების მი</w:t>
              </w:r>
            </w:ins>
            <w:ins w:id="12" w:author="Natia Khmaladze" w:date="2020-08-10T14:22:00Z">
              <w:r>
                <w:rPr>
                  <w:rFonts w:ascii="Sylfaen" w:eastAsia="Times New Roman" w:hAnsi="Sylfaen" w:cs="Sylfaen"/>
                  <w:noProof/>
                  <w:lang w:val="ka-GE"/>
                </w:rPr>
                <w:t>სა</w:t>
              </w:r>
            </w:ins>
            <w:ins w:id="13" w:author="Natia Khmaladze" w:date="2020-08-10T14:20:00Z">
              <w:r w:rsidRPr="00C2607A">
                <w:rPr>
                  <w:rFonts w:ascii="Sylfaen" w:eastAsia="Times New Roman" w:hAnsi="Sylfaen" w:cs="Sylfaen"/>
                  <w:noProof/>
                </w:rPr>
                <w:t>ღებ</w:t>
              </w:r>
            </w:ins>
            <w:ins w:id="14" w:author="Natia Khmaladze" w:date="2020-08-10T14:22:00Z">
              <w:r>
                <w:rPr>
                  <w:rFonts w:ascii="Sylfaen" w:eastAsia="Times New Roman" w:hAnsi="Sylfaen" w:cs="Sylfaen"/>
                  <w:noProof/>
                  <w:lang w:val="ka-GE"/>
                </w:rPr>
                <w:t xml:space="preserve">ად </w:t>
              </w:r>
              <w:r w:rsidRPr="00C2607A">
                <w:rPr>
                  <w:rFonts w:ascii="Sylfaen" w:eastAsia="Times New Roman" w:hAnsi="Sylfaen" w:cs="Sylfaen"/>
                  <w:noProof/>
                </w:rPr>
                <w:t xml:space="preserve">ელექტრონულ პორტალზე რეგისტრაციასთან დაკავშირებით. </w:t>
              </w:r>
            </w:ins>
          </w:p>
          <w:p w14:paraId="3FF2A8AE" w14:textId="0CEB234A"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95"/>
                <w:tab w:val="left" w:pos="7200"/>
                <w:tab w:val="left" w:pos="7920"/>
                <w:tab w:val="left" w:pos="8640"/>
                <w:tab w:val="left" w:pos="9360"/>
                <w:tab w:val="left" w:pos="10080"/>
              </w:tabs>
              <w:autoSpaceDE w:val="0"/>
              <w:autoSpaceDN w:val="0"/>
              <w:adjustRightInd w:val="0"/>
              <w:spacing w:after="0" w:line="20" w:lineRule="atLeast"/>
              <w:jc w:val="both"/>
              <w:rPr>
                <w:ins w:id="15" w:author="Natia Khmaladze" w:date="2020-08-10T14:20:00Z"/>
                <w:rFonts w:ascii="Sylfaen" w:hAnsi="Sylfaen"/>
                <w:lang w:val="ka-GE"/>
              </w:rPr>
            </w:pPr>
            <w:ins w:id="16" w:author="Natia Khmaladze" w:date="2020-08-10T14:20:00Z">
              <w:r w:rsidRPr="00C2607A">
                <w:rPr>
                  <w:rFonts w:ascii="Sylfaen" w:eastAsia="Times New Roman" w:hAnsi="Sylfaen" w:cs="Sylfaen"/>
                  <w:noProof/>
                </w:rPr>
                <w:t xml:space="preserve"> </w:t>
              </w:r>
            </w:ins>
          </w:p>
          <w:p w14:paraId="1C83F78D" w14:textId="77777777" w:rsidR="00F6299D" w:rsidRDefault="00F6299D" w:rsidP="00F677B4">
            <w:pPr>
              <w:spacing w:after="0" w:line="240" w:lineRule="auto"/>
              <w:jc w:val="both"/>
              <w:rPr>
                <w:rFonts w:ascii="Sylfaen" w:eastAsia="Times New Roman" w:hAnsi="Sylfaen" w:cs="Sylfaen"/>
                <w:b/>
                <w:bCs/>
                <w:lang w:val="ka-GE"/>
              </w:rPr>
            </w:pPr>
          </w:p>
          <w:p w14:paraId="224DD11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w:t>
            </w:r>
          </w:p>
        </w:tc>
      </w:tr>
    </w:tbl>
    <w:p w14:paraId="166145AE"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8D436E3" w14:textId="77777777" w:rsidTr="00F677B4">
        <w:trPr>
          <w:tblCellSpacing w:w="15" w:type="dxa"/>
        </w:trPr>
        <w:tc>
          <w:tcPr>
            <w:tcW w:w="0" w:type="auto"/>
            <w:vAlign w:val="center"/>
            <w:hideMark/>
          </w:tcPr>
          <w:p w14:paraId="2CBAE447" w14:textId="77777777" w:rsidR="00F677B4" w:rsidRPr="00F677B4" w:rsidRDefault="00F677B4" w:rsidP="00F677B4">
            <w:pPr>
              <w:spacing w:after="0" w:line="240" w:lineRule="auto"/>
              <w:jc w:val="both"/>
              <w:divId w:val="1077626480"/>
              <w:rPr>
                <w:rFonts w:ascii="Times New Roman" w:eastAsia="Times New Roman" w:hAnsi="Times New Roman" w:cs="Times New Roman"/>
              </w:rPr>
            </w:pP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პროგრამული</w:t>
            </w:r>
            <w:r w:rsidRPr="00F677B4">
              <w:rPr>
                <w:rFonts w:ascii="Times New Roman" w:eastAsia="Times New Roman" w:hAnsi="Times New Roman" w:cs="Times New Roman"/>
              </w:rPr>
              <w:t xml:space="preserve"> </w:t>
            </w:r>
            <w:r w:rsidRPr="00F677B4">
              <w:rPr>
                <w:rFonts w:ascii="Sylfaen" w:eastAsia="Times New Roman" w:hAnsi="Sylfaen" w:cs="Sylfaen"/>
              </w:rPr>
              <w:t>კოდის</w:t>
            </w:r>
            <w:r w:rsidRPr="00F677B4">
              <w:rPr>
                <w:rFonts w:ascii="Times New Roman" w:eastAsia="Times New Roman" w:hAnsi="Times New Roman" w:cs="Times New Roman"/>
              </w:rPr>
              <w:t xml:space="preserve">  „</w:t>
            </w:r>
            <w:commentRangeStart w:id="17"/>
            <w:r w:rsidRPr="00F677B4">
              <w:rPr>
                <w:rFonts w:ascii="Times New Roman" w:eastAsia="Times New Roman" w:hAnsi="Times New Roman" w:cs="Times New Roman"/>
              </w:rPr>
              <w:t>27 02 06 –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გაუარესების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მოსახლეობის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ასიგნებების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w:t>
            </w:r>
            <w:commentRangeEnd w:id="17"/>
            <w:r w:rsidRPr="00C2607A">
              <w:rPr>
                <w:rStyle w:val="CommentReference"/>
                <w:sz w:val="22"/>
                <w:szCs w:val="22"/>
              </w:rPr>
              <w:commentReference w:id="17"/>
            </w:r>
          </w:p>
        </w:tc>
      </w:tr>
    </w:tbl>
    <w:p w14:paraId="204A53B2" w14:textId="77777777" w:rsidR="00F677B4" w:rsidRPr="00F677B4" w:rsidRDefault="00F677B4" w:rsidP="00F677B4">
      <w:pPr>
        <w:spacing w:after="0" w:line="240" w:lineRule="auto"/>
        <w:rPr>
          <w:rFonts w:ascii="Times New Roman" w:eastAsia="Times New Roman" w:hAnsi="Times New Roman" w:cs="Times New Roman"/>
          <w:vanish/>
        </w:rPr>
      </w:pPr>
      <w:bookmarkStart w:id="18" w:name="DOCUMENT:1;ARTICLE:3;"/>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79338B60" w14:textId="77777777" w:rsidTr="00F677B4">
        <w:trPr>
          <w:tblCellSpacing w:w="15" w:type="dxa"/>
        </w:trPr>
        <w:tc>
          <w:tcPr>
            <w:tcW w:w="0" w:type="auto"/>
            <w:vAlign w:val="center"/>
            <w:hideMark/>
          </w:tcPr>
          <w:p w14:paraId="5E79941A"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w:t>
            </w:r>
          </w:p>
        </w:tc>
      </w:tr>
    </w:tbl>
    <w:p w14:paraId="4976CB39"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782269AA" w14:textId="77777777" w:rsidTr="00F677B4">
        <w:trPr>
          <w:tblCellSpacing w:w="15" w:type="dxa"/>
        </w:trPr>
        <w:tc>
          <w:tcPr>
            <w:tcW w:w="0" w:type="auto"/>
            <w:vAlign w:val="center"/>
            <w:hideMark/>
          </w:tcPr>
          <w:p w14:paraId="6D5F3287" w14:textId="77777777" w:rsidR="00F677B4" w:rsidRPr="00F677B4" w:rsidRDefault="00F677B4" w:rsidP="00F677B4">
            <w:pPr>
              <w:spacing w:after="0" w:line="240" w:lineRule="auto"/>
              <w:jc w:val="both"/>
              <w:divId w:val="1876651317"/>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ამოქმედდეს</w:t>
            </w:r>
            <w:r w:rsidRPr="00F677B4">
              <w:rPr>
                <w:rFonts w:ascii="Times New Roman" w:eastAsia="Times New Roman" w:hAnsi="Times New Roman" w:cs="Times New Roman"/>
              </w:rPr>
              <w:t xml:space="preserve"> </w:t>
            </w:r>
            <w:r w:rsidRPr="00F677B4">
              <w:rPr>
                <w:rFonts w:ascii="Sylfaen" w:eastAsia="Times New Roman" w:hAnsi="Sylfaen" w:cs="Sylfaen"/>
              </w:rPr>
              <w:t>გამოქვეყნებისთანავე</w:t>
            </w:r>
            <w:r w:rsidRPr="00F677B4">
              <w:rPr>
                <w:rFonts w:ascii="Times New Roman" w:eastAsia="Times New Roman" w:hAnsi="Times New Roman" w:cs="Times New Roman"/>
              </w:rPr>
              <w:t>.</w:t>
            </w:r>
          </w:p>
        </w:tc>
      </w:tr>
    </w:tbl>
    <w:p w14:paraId="5B3C8C14" w14:textId="77777777" w:rsidR="00F677B4" w:rsidRPr="00F677B4" w:rsidRDefault="00F677B4" w:rsidP="00F677B4">
      <w:pPr>
        <w:spacing w:after="0" w:line="240" w:lineRule="auto"/>
        <w:rPr>
          <w:rFonts w:ascii="Times New Roman" w:eastAsia="Times New Roman" w:hAnsi="Times New Roman" w:cs="Times New Roman"/>
          <w:vanish/>
        </w:rPr>
      </w:pPr>
      <w:bookmarkStart w:id="19" w:name="DOCUMENT:1;FOOTER:1;"/>
      <w:bookmarkEnd w:id="19"/>
    </w:p>
    <w:p w14:paraId="57BB0616" w14:textId="77777777" w:rsidR="00B66FA5" w:rsidRDefault="00B66FA5">
      <w:pPr>
        <w:rPr>
          <w:ins w:id="20" w:author="Natia Khmaladze" w:date="2020-08-10T14:09:00Z"/>
        </w:rPr>
      </w:pPr>
      <w:ins w:id="21" w:author="Natia Khmaladze" w:date="2020-08-10T14:09: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039DA91F" w14:textId="77777777" w:rsidTr="00F6299D">
        <w:trPr>
          <w:tblCellSpacing w:w="15" w:type="dxa"/>
        </w:trPr>
        <w:tc>
          <w:tcPr>
            <w:tcW w:w="0" w:type="auto"/>
            <w:vAlign w:val="center"/>
          </w:tcPr>
          <w:p w14:paraId="13AD8A41" w14:textId="77777777" w:rsidR="00F677B4" w:rsidRPr="00F677B4" w:rsidRDefault="00F677B4" w:rsidP="00F677B4">
            <w:pPr>
              <w:spacing w:after="0" w:line="240" w:lineRule="auto"/>
              <w:jc w:val="center"/>
              <w:rPr>
                <w:rFonts w:ascii="Times New Roman" w:eastAsia="Times New Roman" w:hAnsi="Times New Roman" w:cs="Times New Roman"/>
                <w:b/>
                <w:bCs/>
              </w:rPr>
            </w:pPr>
          </w:p>
        </w:tc>
      </w:tr>
    </w:tbl>
    <w:tbl>
      <w:tblPr>
        <w:tblpPr w:leftFromText="180" w:rightFromText="180" w:vertAnchor="text" w:horzAnchor="margin" w:tblpY="-216"/>
        <w:tblOverlap w:val="never"/>
        <w:tblW w:w="4705" w:type="pct"/>
        <w:tblCellSpacing w:w="15" w:type="dxa"/>
        <w:tblCellMar>
          <w:top w:w="15" w:type="dxa"/>
          <w:left w:w="15" w:type="dxa"/>
          <w:bottom w:w="15" w:type="dxa"/>
          <w:right w:w="15" w:type="dxa"/>
        </w:tblCellMar>
        <w:tblLook w:val="04A0" w:firstRow="1" w:lastRow="0" w:firstColumn="1" w:lastColumn="0" w:noHBand="0" w:noVBand="1"/>
      </w:tblPr>
      <w:tblGrid>
        <w:gridCol w:w="3027"/>
        <w:gridCol w:w="3030"/>
        <w:gridCol w:w="2835"/>
      </w:tblGrid>
      <w:tr w:rsidR="00F6299D" w:rsidRPr="00F677B4" w14:paraId="68DC48B8" w14:textId="77777777" w:rsidTr="00F6299D">
        <w:trPr>
          <w:tblCellSpacing w:w="15" w:type="dxa"/>
          <w:ins w:id="22" w:author="Natia Khmaladze" w:date="2020-08-10T14:27:00Z"/>
        </w:trPr>
        <w:tc>
          <w:tcPr>
            <w:tcW w:w="0" w:type="auto"/>
            <w:vAlign w:val="center"/>
            <w:hideMark/>
          </w:tcPr>
          <w:p w14:paraId="19B1DB92" w14:textId="77777777" w:rsidR="00F6299D" w:rsidRPr="00F677B4" w:rsidRDefault="00F6299D" w:rsidP="00F6299D">
            <w:pPr>
              <w:spacing w:after="0" w:line="240" w:lineRule="auto"/>
              <w:rPr>
                <w:ins w:id="23" w:author="Natia Khmaladze" w:date="2020-08-10T14:27:00Z"/>
                <w:rFonts w:ascii="Times New Roman" w:eastAsia="Times New Roman" w:hAnsi="Times New Roman" w:cs="Times New Roman"/>
              </w:rPr>
            </w:pPr>
            <w:bookmarkStart w:id="24" w:name="DOCUMENT:1;ENCLOSURE:1;"/>
            <w:bookmarkStart w:id="25" w:name="DOCUMENT:1;ENCLOSURE:1;HEADER:1;"/>
            <w:bookmarkEnd w:id="24"/>
            <w:bookmarkEnd w:id="25"/>
            <w:ins w:id="26" w:author="Natia Khmaladze" w:date="2020-08-10T14:27:00Z">
              <w:r w:rsidRPr="00F677B4">
                <w:rPr>
                  <w:rFonts w:ascii="Sylfaen" w:eastAsia="Times New Roman" w:hAnsi="Sylfaen" w:cs="Sylfaen"/>
                </w:rPr>
                <w:t>პრემიერ</w:t>
              </w:r>
              <w:r w:rsidRPr="00F677B4">
                <w:rPr>
                  <w:rFonts w:ascii="Times New Roman" w:eastAsia="Times New Roman" w:hAnsi="Times New Roman" w:cs="Times New Roman"/>
                </w:rPr>
                <w:t xml:space="preserve"> - </w:t>
              </w:r>
              <w:r w:rsidRPr="00F677B4">
                <w:rPr>
                  <w:rFonts w:ascii="Sylfaen" w:eastAsia="Times New Roman" w:hAnsi="Sylfaen" w:cs="Sylfaen"/>
                </w:rPr>
                <w:t>მინისტრი</w:t>
              </w:r>
            </w:ins>
          </w:p>
        </w:tc>
        <w:tc>
          <w:tcPr>
            <w:tcW w:w="3000" w:type="dxa"/>
            <w:vAlign w:val="center"/>
            <w:hideMark/>
          </w:tcPr>
          <w:p w14:paraId="57412C48" w14:textId="77777777" w:rsidR="00F6299D" w:rsidRPr="00F677B4" w:rsidRDefault="00F6299D" w:rsidP="00F6299D">
            <w:pPr>
              <w:spacing w:after="0" w:line="240" w:lineRule="auto"/>
              <w:rPr>
                <w:ins w:id="27" w:author="Natia Khmaladze" w:date="2020-08-10T14:27:00Z"/>
                <w:rFonts w:ascii="Times New Roman" w:eastAsia="Times New Roman" w:hAnsi="Times New Roman" w:cs="Times New Roman"/>
              </w:rPr>
            </w:pPr>
          </w:p>
        </w:tc>
        <w:tc>
          <w:tcPr>
            <w:tcW w:w="0" w:type="auto"/>
            <w:tcMar>
              <w:top w:w="15" w:type="dxa"/>
              <w:left w:w="300" w:type="dxa"/>
              <w:bottom w:w="15" w:type="dxa"/>
              <w:right w:w="15" w:type="dxa"/>
            </w:tcMar>
            <w:vAlign w:val="center"/>
            <w:hideMark/>
          </w:tcPr>
          <w:p w14:paraId="7A4CA17E" w14:textId="77777777" w:rsidR="00F6299D" w:rsidRPr="00F677B4" w:rsidRDefault="00F6299D" w:rsidP="00F6299D">
            <w:pPr>
              <w:spacing w:after="0" w:line="240" w:lineRule="auto"/>
              <w:rPr>
                <w:ins w:id="28" w:author="Natia Khmaladze" w:date="2020-08-10T14:27:00Z"/>
                <w:rFonts w:ascii="Times New Roman" w:eastAsia="Times New Roman" w:hAnsi="Times New Roman" w:cs="Times New Roman"/>
              </w:rPr>
            </w:pPr>
            <w:ins w:id="29" w:author="Natia Khmaladze" w:date="2020-08-10T14:27:00Z">
              <w:r w:rsidRPr="00F677B4">
                <w:rPr>
                  <w:rFonts w:ascii="Sylfaen" w:eastAsia="Times New Roman" w:hAnsi="Sylfaen" w:cs="Sylfaen"/>
                </w:rPr>
                <w:t>გიორგი</w:t>
              </w:r>
              <w:r w:rsidRPr="00F677B4">
                <w:rPr>
                  <w:rFonts w:ascii="Times New Roman" w:eastAsia="Times New Roman" w:hAnsi="Times New Roman" w:cs="Times New Roman"/>
                </w:rPr>
                <w:t xml:space="preserve"> </w:t>
              </w:r>
              <w:r w:rsidRPr="00F677B4">
                <w:rPr>
                  <w:rFonts w:ascii="Sylfaen" w:eastAsia="Times New Roman" w:hAnsi="Sylfaen" w:cs="Sylfaen"/>
                </w:rPr>
                <w:t>გახარია</w:t>
              </w:r>
            </w:ins>
          </w:p>
        </w:tc>
      </w:tr>
    </w:tbl>
    <w:p w14:paraId="526DC501" w14:textId="77777777" w:rsidR="00F677B4" w:rsidRPr="00F677B4" w:rsidRDefault="00F677B4" w:rsidP="00F677B4">
      <w:pPr>
        <w:spacing w:after="0" w:line="240" w:lineRule="auto"/>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1CC42EAA" w14:textId="77777777" w:rsidTr="00F677B4">
        <w:trPr>
          <w:tblCellSpacing w:w="15" w:type="dxa"/>
        </w:trPr>
        <w:tc>
          <w:tcPr>
            <w:tcW w:w="0" w:type="auto"/>
            <w:vAlign w:val="center"/>
            <w:hideMark/>
          </w:tcPr>
          <w:p w14:paraId="582BA0C9" w14:textId="77777777" w:rsidR="00F677B4" w:rsidRPr="00F677B4" w:rsidRDefault="00F677B4" w:rsidP="00F677B4">
            <w:pPr>
              <w:spacing w:after="0" w:line="240" w:lineRule="auto"/>
              <w:rPr>
                <w:rFonts w:ascii="Times New Roman" w:eastAsia="Times New Roman" w:hAnsi="Times New Roman" w:cs="Times New Roman"/>
              </w:rPr>
            </w:pPr>
          </w:p>
        </w:tc>
      </w:tr>
    </w:tbl>
    <w:p w14:paraId="2D3EFBF6" w14:textId="77777777" w:rsidR="00F677B4" w:rsidRPr="00F677B4" w:rsidRDefault="00F677B4" w:rsidP="00F677B4">
      <w:pPr>
        <w:spacing w:after="0" w:line="240" w:lineRule="auto"/>
        <w:rPr>
          <w:rFonts w:ascii="Times New Roman" w:eastAsia="Times New Roman" w:hAnsi="Times New Roman" w:cs="Times New Roman"/>
          <w:vanish/>
        </w:rPr>
      </w:pPr>
    </w:p>
    <w:p w14:paraId="7DDDB263" w14:textId="77777777" w:rsidR="00B66FA5" w:rsidRDefault="00B66FA5">
      <w:pPr>
        <w:rPr>
          <w:ins w:id="30" w:author="Natia Khmaladze" w:date="2020-08-10T14:06:00Z"/>
        </w:rPr>
      </w:pPr>
      <w:ins w:id="31" w:author="Natia Khmaladze" w:date="2020-08-10T14:06: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34C1EEB0" w14:textId="77777777" w:rsidTr="00F677B4">
        <w:trPr>
          <w:tblCellSpacing w:w="15" w:type="dxa"/>
        </w:trPr>
        <w:tc>
          <w:tcPr>
            <w:tcW w:w="0" w:type="auto"/>
            <w:vAlign w:val="center"/>
            <w:hideMark/>
          </w:tcPr>
          <w:p w14:paraId="3CE5503C" w14:textId="77777777" w:rsidR="00B66FA5" w:rsidRDefault="00B66FA5" w:rsidP="00F677B4">
            <w:pPr>
              <w:spacing w:after="0" w:line="240" w:lineRule="auto"/>
              <w:jc w:val="center"/>
              <w:rPr>
                <w:ins w:id="32" w:author="Natia Khmaladze" w:date="2020-08-10T14:09:00Z"/>
                <w:rFonts w:ascii="Sylfaen" w:eastAsia="Times New Roman" w:hAnsi="Sylfaen" w:cs="Sylfaen"/>
                <w:b/>
                <w:bCs/>
                <w:lang w:val="ka-GE"/>
              </w:rPr>
            </w:pPr>
          </w:p>
          <w:p w14:paraId="4443EA42" w14:textId="77777777" w:rsidR="00B66FA5" w:rsidRDefault="00B66FA5" w:rsidP="00F677B4">
            <w:pPr>
              <w:spacing w:after="0" w:line="240" w:lineRule="auto"/>
              <w:jc w:val="center"/>
              <w:rPr>
                <w:ins w:id="33" w:author="Natia Khmaladze" w:date="2020-08-10T14:09:00Z"/>
                <w:rFonts w:ascii="Sylfaen" w:eastAsia="Times New Roman" w:hAnsi="Sylfaen" w:cs="Sylfaen"/>
                <w:b/>
                <w:bCs/>
                <w:lang w:val="ka-GE"/>
              </w:rPr>
            </w:pPr>
          </w:p>
          <w:p w14:paraId="23D471B0" w14:textId="418F64DC" w:rsidR="00B66FA5" w:rsidRDefault="00B66FA5" w:rsidP="00C1180B">
            <w:pPr>
              <w:spacing w:after="0" w:line="240" w:lineRule="auto"/>
              <w:jc w:val="right"/>
              <w:rPr>
                <w:ins w:id="34" w:author="Natia Khmaladze" w:date="2020-08-10T14:10:00Z"/>
                <w:rFonts w:ascii="Sylfaen" w:eastAsia="Times New Roman" w:hAnsi="Sylfaen" w:cs="Sylfaen"/>
                <w:b/>
                <w:bCs/>
                <w:lang w:val="ka-GE"/>
              </w:rPr>
            </w:pPr>
            <w:ins w:id="35" w:author="Natia Khmaladze" w:date="2020-08-10T14:10:00Z">
              <w:r>
                <w:rPr>
                  <w:rFonts w:ascii="Sylfaen" w:eastAsia="Times New Roman" w:hAnsi="Sylfaen" w:cs="Sylfaen"/>
                  <w:b/>
                  <w:bCs/>
                  <w:lang w:val="ka-GE"/>
                </w:rPr>
                <w:t>დანართი 1.</w:t>
              </w:r>
            </w:ins>
          </w:p>
          <w:p w14:paraId="281A40A2" w14:textId="77777777" w:rsidR="00B66FA5" w:rsidRDefault="00B66FA5" w:rsidP="00F677B4">
            <w:pPr>
              <w:spacing w:after="0" w:line="240" w:lineRule="auto"/>
              <w:jc w:val="center"/>
              <w:rPr>
                <w:ins w:id="36" w:author="Natia Khmaladze" w:date="2020-08-10T14:10:00Z"/>
                <w:rFonts w:ascii="Sylfaen" w:eastAsia="Times New Roman" w:hAnsi="Sylfaen" w:cs="Sylfaen"/>
                <w:b/>
                <w:bCs/>
                <w:lang w:val="ka-GE"/>
              </w:rPr>
            </w:pPr>
          </w:p>
          <w:p w14:paraId="6454DBCA" w14:textId="29D224E2" w:rsidR="00F677B4" w:rsidRPr="00F677B4" w:rsidRDefault="00F677B4" w:rsidP="00F677B4">
            <w:pPr>
              <w:spacing w:after="0" w:line="240" w:lineRule="auto"/>
              <w:jc w:val="center"/>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w:t>
            </w:r>
          </w:p>
          <w:p w14:paraId="2680C2E7"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xml:space="preserve">(COVID-19)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პროგრამა</w:t>
            </w:r>
          </w:p>
        </w:tc>
      </w:tr>
    </w:tbl>
    <w:p w14:paraId="0EEE9674" w14:textId="77777777" w:rsidR="00F677B4" w:rsidRPr="00F677B4" w:rsidRDefault="00F677B4" w:rsidP="00F677B4">
      <w:pPr>
        <w:spacing w:after="0" w:line="240" w:lineRule="auto"/>
        <w:rPr>
          <w:rFonts w:ascii="Times New Roman" w:eastAsia="Times New Roman" w:hAnsi="Times New Roman" w:cs="Times New Roman"/>
          <w:vanish/>
        </w:rPr>
      </w:pPr>
      <w:bookmarkStart w:id="37" w:name="DOCUMENT:1;ENCLOSURE:1;PREAMBLE:1;"/>
      <w:bookmarkEnd w:id="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3683AC14" w14:textId="77777777" w:rsidTr="00F677B4">
        <w:trPr>
          <w:tblCellSpacing w:w="15" w:type="dxa"/>
        </w:trPr>
        <w:tc>
          <w:tcPr>
            <w:tcW w:w="0" w:type="auto"/>
            <w:vAlign w:val="center"/>
            <w:hideMark/>
          </w:tcPr>
          <w:p w14:paraId="720EA2AD" w14:textId="77777777" w:rsidR="00F677B4" w:rsidRPr="00F677B4" w:rsidRDefault="00F677B4" w:rsidP="00F677B4">
            <w:pPr>
              <w:spacing w:after="0" w:line="240" w:lineRule="auto"/>
              <w:rPr>
                <w:rFonts w:ascii="Times New Roman" w:eastAsia="Times New Roman" w:hAnsi="Times New Roman" w:cs="Times New Roman"/>
              </w:rPr>
            </w:pPr>
          </w:p>
        </w:tc>
      </w:tr>
    </w:tbl>
    <w:p w14:paraId="746D3E06" w14:textId="77777777" w:rsidR="00F677B4" w:rsidRPr="00F677B4" w:rsidRDefault="00F677B4" w:rsidP="00F677B4">
      <w:pPr>
        <w:spacing w:after="0" w:line="240" w:lineRule="auto"/>
        <w:rPr>
          <w:rFonts w:ascii="Times New Roman" w:eastAsia="Times New Roman" w:hAnsi="Times New Roman" w:cs="Times New Roman"/>
          <w:vanish/>
        </w:rPr>
      </w:pPr>
      <w:bookmarkStart w:id="38" w:name="DOCUMENT:1;ENCLOSURE:1;ARTICLE:1;"/>
      <w:bookmarkEnd w:id="38"/>
    </w:p>
    <w:p w14:paraId="1DF16651"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CC39828" w14:textId="77777777" w:rsidTr="00F677B4">
        <w:trPr>
          <w:tblCellSpacing w:w="15" w:type="dxa"/>
        </w:trPr>
        <w:tc>
          <w:tcPr>
            <w:tcW w:w="0" w:type="auto"/>
            <w:vAlign w:val="center"/>
            <w:hideMark/>
          </w:tcPr>
          <w:p w14:paraId="50EEE7E6" w14:textId="062E18B8" w:rsidR="00F677B4" w:rsidRPr="00F677B4" w:rsidRDefault="00F677B4" w:rsidP="00F677B4">
            <w:pPr>
              <w:spacing w:after="0" w:line="240" w:lineRule="auto"/>
              <w:jc w:val="both"/>
              <w:divId w:val="546406328"/>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r w:rsidRPr="00F677B4">
              <w:rPr>
                <w:rFonts w:ascii="Times New Roman" w:eastAsia="Times New Roman" w:hAnsi="Times New Roman" w:cs="Times New Roman"/>
              </w:rPr>
              <w:t xml:space="preserve">. </w:t>
            </w:r>
            <w:r w:rsidRPr="00F677B4">
              <w:rPr>
                <w:rFonts w:ascii="Sylfaen" w:eastAsia="Times New Roman" w:hAnsi="Sylfaen" w:cs="Sylfaen"/>
                <w:b/>
                <w:bCs/>
              </w:rPr>
              <w:t>ზოგადი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დებულებები</w:t>
            </w:r>
          </w:p>
          <w:p w14:paraId="78433E6A" w14:textId="3B4010E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ეს</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განსაზღვრავს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წესს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ins w:id="39" w:author="Natia Khmaladze" w:date="2020-08-10T14:09:00Z">
              <w:r w:rsidR="00B66FA5">
                <w:rPr>
                  <w:rFonts w:ascii="Sylfaen" w:eastAsia="Times New Roman" w:hAnsi="Sylfaen" w:cs="Sylfaen"/>
                  <w:lang w:val="ka-GE"/>
                </w:rPr>
                <w:t>/დახმარების</w:t>
              </w:r>
            </w:ins>
            <w:r w:rsidRPr="00F677B4">
              <w:rPr>
                <w:rFonts w:ascii="Times New Roman" w:eastAsia="Times New Roman" w:hAnsi="Times New Roman" w:cs="Times New Roman"/>
              </w:rPr>
              <w:t xml:space="preserve"> </w:t>
            </w:r>
            <w:r w:rsidRPr="00F677B4">
              <w:rPr>
                <w:rFonts w:ascii="Sylfaen" w:eastAsia="Times New Roman" w:hAnsi="Sylfaen" w:cs="Sylfaen"/>
              </w:rPr>
              <w:t>ოდენობას</w:t>
            </w:r>
            <w:r w:rsidRPr="00F677B4">
              <w:rPr>
                <w:rFonts w:ascii="Times New Roman" w:eastAsia="Times New Roman" w:hAnsi="Times New Roman" w:cs="Times New Roman"/>
              </w:rPr>
              <w:t>.</w:t>
            </w:r>
          </w:p>
          <w:p w14:paraId="46BE5CDF" w14:textId="77777777" w:rsidR="00F677B4" w:rsidRPr="00C2607A" w:rsidRDefault="00F677B4" w:rsidP="00F677B4">
            <w:pPr>
              <w:spacing w:before="100" w:beforeAutospacing="1" w:after="100" w:afterAutospacing="1" w:line="240" w:lineRule="auto"/>
              <w:jc w:val="both"/>
              <w:rPr>
                <w:ins w:id="40" w:author="Shorena Okropiridze" w:date="2020-08-10T12:49:00Z"/>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ეს</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მუდმივი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უცხო</w:t>
            </w:r>
            <w:r w:rsidRPr="00F677B4">
              <w:rPr>
                <w:rFonts w:ascii="Times New Roman" w:eastAsia="Times New Roman" w:hAnsi="Times New Roman" w:cs="Times New Roman"/>
              </w:rPr>
              <w:t xml:space="preserve"> </w:t>
            </w:r>
            <w:r w:rsidRPr="00F677B4">
              <w:rPr>
                <w:rFonts w:ascii="Sylfaen" w:eastAsia="Times New Roman" w:hAnsi="Sylfaen" w:cs="Sylfaen"/>
              </w:rPr>
              <w:t>ქვეყნის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არმქონე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ლტოლვილის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ჰუმანიტარული</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ქვეშ</w:t>
            </w:r>
            <w:r w:rsidRPr="00F677B4">
              <w:rPr>
                <w:rFonts w:ascii="Times New Roman" w:eastAsia="Times New Roman" w:hAnsi="Times New Roman" w:cs="Times New Roman"/>
              </w:rPr>
              <w:t xml:space="preserve"> </w:t>
            </w:r>
            <w:r w:rsidRPr="00F677B4">
              <w:rPr>
                <w:rFonts w:ascii="Sylfaen" w:eastAsia="Times New Roman" w:hAnsi="Sylfaen" w:cs="Sylfaen"/>
              </w:rPr>
              <w:t>მყოფი</w:t>
            </w:r>
            <w:r w:rsidRPr="00F677B4">
              <w:rPr>
                <w:rFonts w:ascii="Times New Roman" w:eastAsia="Times New Roman" w:hAnsi="Times New Roman" w:cs="Times New Roman"/>
              </w:rPr>
              <w:t xml:space="preserve"> </w:t>
            </w:r>
            <w:r w:rsidRPr="00F677B4">
              <w:rPr>
                <w:rFonts w:ascii="Sylfaen" w:eastAsia="Times New Roman" w:hAnsi="Sylfaen" w:cs="Sylfaen"/>
              </w:rPr>
              <w:t>დროებითი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p>
          <w:p w14:paraId="50F4E3FF" w14:textId="77777777" w:rsidR="00B66FA5" w:rsidRDefault="00F677B4" w:rsidP="00F677B4">
            <w:pPr>
              <w:spacing w:before="100" w:beforeAutospacing="1" w:after="100" w:afterAutospacing="1" w:line="240" w:lineRule="auto"/>
              <w:jc w:val="both"/>
              <w:rPr>
                <w:ins w:id="41" w:author="Natia Khmaladze" w:date="2020-08-10T14:02:00Z"/>
                <w:rFonts w:ascii="Sylfaen" w:eastAsia="Times New Roman" w:hAnsi="Sylfaen" w:cs="Times New Roman"/>
                <w:lang w:val="ka-GE"/>
              </w:rPr>
            </w:pPr>
            <w:ins w:id="42" w:author="Shorena Okropiridze" w:date="2020-08-10T12:49:00Z">
              <w:r w:rsidRPr="00C2607A">
                <w:rPr>
                  <w:rFonts w:ascii="Sylfaen" w:eastAsia="Times New Roman" w:hAnsi="Sylfaen" w:cs="Times New Roman"/>
                  <w:lang w:val="ka-GE"/>
                </w:rPr>
                <w:t>2</w:t>
              </w:r>
              <w:r w:rsidRPr="00C2607A">
                <w:rPr>
                  <w:rFonts w:ascii="Sylfaen" w:eastAsia="Times New Roman" w:hAnsi="Sylfaen" w:cs="Times New Roman"/>
                  <w:vertAlign w:val="superscript"/>
                  <w:lang w:val="ka-GE"/>
                </w:rPr>
                <w:t>1</w:t>
              </w:r>
              <w:r w:rsidRPr="00C2607A">
                <w:rPr>
                  <w:rFonts w:ascii="Sylfaen" w:eastAsia="Times New Roman" w:hAnsi="Sylfaen" w:cs="Times New Roman"/>
                  <w:lang w:val="ka-GE"/>
                </w:rPr>
                <w:t xml:space="preserve">. </w:t>
              </w:r>
            </w:ins>
            <w:ins w:id="43" w:author="Shorena Okropiridze" w:date="2020-08-10T12:51:00Z">
              <w:r w:rsidRPr="00C2607A">
                <w:rPr>
                  <w:rFonts w:ascii="Sylfaen" w:eastAsia="Times New Roman" w:hAnsi="Sylfaen" w:cs="Times New Roman"/>
                  <w:lang w:val="ka-GE"/>
                </w:rPr>
                <w:t xml:space="preserve">პროგრამა </w:t>
              </w:r>
            </w:ins>
            <w:ins w:id="44" w:author="Natia Khmaladze" w:date="2020-08-10T14:02:00Z">
              <w:r w:rsidR="00B66FA5">
                <w:rPr>
                  <w:rFonts w:ascii="Sylfaen" w:eastAsia="Times New Roman" w:hAnsi="Sylfaen" w:cs="Times New Roman"/>
                  <w:lang w:val="ka-GE"/>
                </w:rPr>
                <w:t>ითვალისწინებს:</w:t>
              </w:r>
            </w:ins>
          </w:p>
          <w:p w14:paraId="758EE683" w14:textId="0867EB4B" w:rsidR="00B66FA5" w:rsidRDefault="00B66FA5" w:rsidP="00F677B4">
            <w:pPr>
              <w:spacing w:before="100" w:beforeAutospacing="1" w:after="100" w:afterAutospacing="1" w:line="240" w:lineRule="auto"/>
              <w:jc w:val="both"/>
              <w:rPr>
                <w:ins w:id="45" w:author="Natia Khmaladze" w:date="2020-08-10T14:02:00Z"/>
                <w:rFonts w:ascii="Sylfaen" w:eastAsia="Times New Roman" w:hAnsi="Sylfaen" w:cs="Times New Roman"/>
                <w:lang w:val="ka-GE"/>
              </w:rPr>
            </w:pPr>
            <w:ins w:id="46" w:author="Natia Khmaladze" w:date="2020-08-10T14:02:00Z">
              <w:r>
                <w:rPr>
                  <w:rFonts w:ascii="Sylfaen" w:eastAsia="Times New Roman" w:hAnsi="Sylfaen" w:cs="Times New Roman"/>
                  <w:lang w:val="ka-GE"/>
                </w:rPr>
                <w:t>ა)</w:t>
              </w:r>
            </w:ins>
            <w:ins w:id="47" w:author="Shorena Okropiridze" w:date="2020-08-10T12:51:00Z">
              <w:r w:rsidR="00F677B4" w:rsidRPr="00C2607A">
                <w:rPr>
                  <w:rFonts w:ascii="Sylfaen" w:eastAsia="Times New Roman" w:hAnsi="Sylfaen" w:cs="Times New Roman"/>
                  <w:lang w:val="ka-GE"/>
                </w:rPr>
                <w:t xml:space="preserve"> </w:t>
              </w:r>
            </w:ins>
            <w:ins w:id="48" w:author="Shorena Okropiridze" w:date="2020-08-10T12:52:00Z">
              <w:r w:rsidR="00F677B4" w:rsidRPr="00C2607A">
                <w:rPr>
                  <w:rFonts w:ascii="Sylfaen" w:eastAsia="Times New Roman" w:hAnsi="Sylfaen" w:cs="Sylfaen"/>
                </w:rPr>
                <w:t>კორონავირუსის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ეპიდემიის</w:t>
              </w:r>
              <w:r w:rsidR="00F677B4" w:rsidRPr="00C2607A">
                <w:rPr>
                  <w:rFonts w:ascii="Times New Roman" w:eastAsia="Times New Roman" w:hAnsi="Times New Roman" w:cs="Times New Roman"/>
                </w:rPr>
                <w:t>/</w:t>
              </w:r>
              <w:r w:rsidR="00F677B4" w:rsidRPr="00C2607A">
                <w:rPr>
                  <w:rFonts w:ascii="Sylfaen" w:eastAsia="Times New Roman" w:hAnsi="Sylfaen" w:cs="Sylfaen"/>
                </w:rPr>
                <w:t>პანდემიის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გავრცელების</w:t>
              </w:r>
              <w:r w:rsidR="00F677B4" w:rsidRPr="00C2607A">
                <w:rPr>
                  <w:rFonts w:ascii="Times New Roman" w:eastAsia="Times New Roman" w:hAnsi="Times New Roman" w:cs="Times New Roman"/>
                </w:rPr>
                <w:t xml:space="preserve"> </w:t>
              </w:r>
              <w:r w:rsidR="00F677B4" w:rsidRPr="008E3CE3">
                <w:rPr>
                  <w:rFonts w:ascii="Sylfaen" w:eastAsia="Times New Roman" w:hAnsi="Sylfaen" w:cs="Sylfaen"/>
                </w:rPr>
                <w:t>პერიოდში</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დაზარალებულ</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ამ</w:t>
              </w:r>
              <w:r w:rsidR="00F677B4" w:rsidRPr="008E3CE3">
                <w:rPr>
                  <w:rFonts w:ascii="Times New Roman" w:eastAsia="Times New Roman" w:hAnsi="Times New Roman" w:cs="Times New Roman"/>
                </w:rPr>
                <w:t xml:space="preserve"> </w:t>
              </w:r>
            </w:ins>
            <w:ins w:id="49" w:author="Shorena Okropiridze" w:date="2020-08-10T13:39:00Z">
              <w:del w:id="50" w:author="Natia Khmaladze" w:date="2020-08-10T14:25:00Z">
                <w:r w:rsidR="008E3CE3" w:rsidDel="00F6299D">
                  <w:rPr>
                    <w:rFonts w:ascii="Sylfaen" w:eastAsia="Times New Roman" w:hAnsi="Sylfaen" w:cs="Times New Roman"/>
                    <w:lang w:val="ka-GE"/>
                  </w:rPr>
                  <w:delText>პროგრამის</w:delText>
                </w:r>
              </w:del>
            </w:ins>
            <w:ins w:id="51" w:author="Natia Khmaladze" w:date="2020-08-10T14:25:00Z">
              <w:r w:rsidR="00F6299D">
                <w:rPr>
                  <w:rFonts w:ascii="Sylfaen" w:eastAsia="Times New Roman" w:hAnsi="Sylfaen" w:cs="Times New Roman"/>
                  <w:lang w:val="ka-GE"/>
                </w:rPr>
                <w:t xml:space="preserve"> დანართის</w:t>
              </w:r>
            </w:ins>
            <w:ins w:id="52" w:author="Shorena Okropiridze" w:date="2020-08-10T12:52:00Z">
              <w:r w:rsidR="00F677B4" w:rsidRPr="008E3CE3">
                <w:rPr>
                  <w:rFonts w:ascii="Sylfaen" w:eastAsia="Times New Roman" w:hAnsi="Sylfaen" w:cs="Sylfaen"/>
                </w:rPr>
                <w:t xml:space="preserve"> მე-2 მუხლის პირველი პუნქტი</w:t>
              </w:r>
            </w:ins>
            <w:ins w:id="53" w:author="Shorena Okropiridze" w:date="2020-08-10T12:53:00Z">
              <w:r w:rsidR="008E3CE3">
                <w:rPr>
                  <w:rFonts w:ascii="Sylfaen" w:eastAsia="Times New Roman" w:hAnsi="Sylfaen" w:cs="Sylfaen"/>
                  <w:lang w:val="ka-GE"/>
                </w:rPr>
                <w:t>თ</w:t>
              </w:r>
            </w:ins>
            <w:ins w:id="54"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განსაზღვრულ</w:t>
              </w:r>
            </w:ins>
            <w:ins w:id="55" w:author="Shorena Okropiridze" w:date="2020-08-10T12:53:00Z">
              <w:r w:rsidR="00F677B4" w:rsidRPr="008E3CE3">
                <w:rPr>
                  <w:rFonts w:ascii="Sylfaen" w:eastAsia="Times New Roman" w:hAnsi="Sylfaen" w:cs="Sylfaen"/>
                  <w:lang w:val="ka-GE"/>
                </w:rPr>
                <w:t>ი</w:t>
              </w:r>
            </w:ins>
            <w:ins w:id="56"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პირებ</w:t>
              </w:r>
            </w:ins>
            <w:ins w:id="57" w:author="Shorena Okropiridze" w:date="2020-08-10T12:53:00Z">
              <w:r w:rsidR="00F677B4" w:rsidRPr="008E3CE3">
                <w:rPr>
                  <w:rFonts w:ascii="Sylfaen" w:eastAsia="Times New Roman" w:hAnsi="Sylfaen" w:cs="Sylfaen"/>
                  <w:lang w:val="ka-GE"/>
                </w:rPr>
                <w:t>ი</w:t>
              </w:r>
            </w:ins>
            <w:ins w:id="58" w:author="Shorena Okropiridze" w:date="2020-08-10T12:52:00Z">
              <w:r w:rsidR="00F677B4" w:rsidRPr="008E3CE3">
                <w:rPr>
                  <w:rFonts w:ascii="Sylfaen" w:eastAsia="Times New Roman" w:hAnsi="Sylfaen" w:cs="Sylfaen"/>
                </w:rPr>
                <w:t>ს</w:t>
              </w:r>
              <w:r w:rsidR="00F677B4" w:rsidRPr="008E3CE3">
                <w:rPr>
                  <w:rFonts w:ascii="Times New Roman" w:eastAsia="Times New Roman" w:hAnsi="Times New Roman" w:cs="Times New Roman"/>
                </w:rPr>
                <w:t>/</w:t>
              </w:r>
              <w:r w:rsidR="00F677B4" w:rsidRPr="008E3CE3">
                <w:rPr>
                  <w:rFonts w:ascii="Sylfaen" w:eastAsia="Times New Roman" w:hAnsi="Sylfaen" w:cs="Sylfaen"/>
                </w:rPr>
                <w:t>ოჯახებ</w:t>
              </w:r>
            </w:ins>
            <w:ins w:id="59" w:author="Shorena Okropiridze" w:date="2020-08-10T12:53:00Z">
              <w:r w:rsidR="00F677B4" w:rsidRPr="008E3CE3">
                <w:rPr>
                  <w:rFonts w:ascii="Sylfaen" w:eastAsia="Times New Roman" w:hAnsi="Sylfaen" w:cs="Sylfaen"/>
                  <w:lang w:val="ka-GE"/>
                </w:rPr>
                <w:t>ი</w:t>
              </w:r>
            </w:ins>
            <w:ins w:id="60" w:author="Shorena Okropiridze" w:date="2020-08-10T12:52:00Z">
              <w:r w:rsidR="00F677B4" w:rsidRPr="008E3CE3">
                <w:rPr>
                  <w:rFonts w:ascii="Sylfaen" w:eastAsia="Times New Roman" w:hAnsi="Sylfaen" w:cs="Sylfaen"/>
                </w:rPr>
                <w:t>ს</w:t>
              </w:r>
            </w:ins>
            <w:ins w:id="61" w:author="Shorena Okropiridze" w:date="2020-08-10T12:53:00Z">
              <w:r w:rsidR="00F677B4" w:rsidRPr="008E3CE3">
                <w:rPr>
                  <w:rFonts w:ascii="Sylfaen" w:eastAsia="Times New Roman" w:hAnsi="Sylfaen" w:cs="Times New Roman"/>
                  <w:lang w:val="ka-GE"/>
                </w:rPr>
                <w:t>თვის განსაზღვრულ კომპენსაციის გაცემას</w:t>
              </w:r>
            </w:ins>
            <w:ins w:id="62" w:author="Natia Khmaladze" w:date="2020-08-10T14:05:00Z">
              <w:r>
                <w:rPr>
                  <w:rFonts w:ascii="Sylfaen" w:eastAsia="Times New Roman" w:hAnsi="Sylfaen" w:cs="Times New Roman"/>
                  <w:lang w:val="ka-GE"/>
                </w:rPr>
                <w:t xml:space="preserve"> </w:t>
              </w:r>
            </w:ins>
            <w:ins w:id="63" w:author="Natia Khmaladze" w:date="2020-08-10T14:25:00Z">
              <w:r w:rsidR="00F6299D">
                <w:rPr>
                  <w:rFonts w:ascii="Sylfaen" w:eastAsia="Times New Roman" w:hAnsi="Sylfaen" w:cs="Times New Roman"/>
                  <w:lang w:val="ka-GE"/>
                </w:rPr>
                <w:t xml:space="preserve">ამავე </w:t>
              </w:r>
            </w:ins>
            <w:ins w:id="64" w:author="Natia Khmaladze" w:date="2020-08-10T14:05:00Z">
              <w:r>
                <w:rPr>
                  <w:rFonts w:ascii="Sylfaen" w:eastAsia="Times New Roman" w:hAnsi="Sylfaen" w:cs="Times New Roman"/>
                  <w:lang w:val="ka-GE"/>
                </w:rPr>
                <w:t>დანარ</w:t>
              </w:r>
            </w:ins>
            <w:ins w:id="65" w:author="Natia Khmaladze" w:date="2020-08-10T14:06:00Z">
              <w:r>
                <w:rPr>
                  <w:rFonts w:ascii="Sylfaen" w:eastAsia="Times New Roman" w:hAnsi="Sylfaen" w:cs="Times New Roman"/>
                  <w:lang w:val="ka-GE"/>
                </w:rPr>
                <w:t xml:space="preserve">თის შესაბამისად </w:t>
              </w:r>
            </w:ins>
            <w:ins w:id="66" w:author="Natia Khmaladze" w:date="2020-08-10T14:05:00Z">
              <w:r>
                <w:rPr>
                  <w:rFonts w:ascii="Sylfaen" w:eastAsia="Times New Roman" w:hAnsi="Sylfaen" w:cs="Times New Roman"/>
                  <w:lang w:val="ka-GE"/>
                </w:rPr>
                <w:t>(შემდგომში - პროგრამა)</w:t>
              </w:r>
            </w:ins>
            <w:ins w:id="67" w:author="Natia Khmaladze" w:date="2020-08-10T14:02:00Z">
              <w:r>
                <w:rPr>
                  <w:rFonts w:ascii="Sylfaen" w:eastAsia="Times New Roman" w:hAnsi="Sylfaen" w:cs="Times New Roman"/>
                  <w:lang w:val="ka-GE"/>
                </w:rPr>
                <w:t>;</w:t>
              </w:r>
            </w:ins>
          </w:p>
          <w:p w14:paraId="0FFDB44D" w14:textId="481D4E84" w:rsidR="00F677B4" w:rsidRPr="00C2607A" w:rsidRDefault="00B66FA5" w:rsidP="00F677B4">
            <w:pPr>
              <w:spacing w:before="100" w:beforeAutospacing="1" w:after="100" w:afterAutospacing="1" w:line="240" w:lineRule="auto"/>
              <w:jc w:val="both"/>
              <w:rPr>
                <w:rFonts w:ascii="Sylfaen" w:eastAsia="Times New Roman" w:hAnsi="Sylfaen" w:cs="Times New Roman"/>
                <w:lang w:val="ka-GE"/>
              </w:rPr>
            </w:pPr>
            <w:ins w:id="68" w:author="Natia Khmaladze" w:date="2020-08-10T14:02:00Z">
              <w:r>
                <w:rPr>
                  <w:rFonts w:ascii="Sylfaen" w:eastAsia="Times New Roman" w:hAnsi="Sylfaen" w:cs="Times New Roman"/>
                  <w:lang w:val="ka-GE"/>
                </w:rPr>
                <w:t xml:space="preserve">ბ) </w:t>
              </w:r>
            </w:ins>
            <w:ins w:id="69" w:author="Shorena Okropiridze" w:date="2020-08-10T12:53:00Z">
              <w:del w:id="70" w:author="Natia Khmaladze" w:date="2020-08-10T14:02:00Z">
                <w:r w:rsidR="00F677B4" w:rsidRPr="008E3CE3" w:rsidDel="00B66FA5">
                  <w:rPr>
                    <w:rFonts w:ascii="Sylfaen" w:eastAsia="Times New Roman" w:hAnsi="Sylfaen" w:cs="Times New Roman"/>
                    <w:lang w:val="ka-GE"/>
                  </w:rPr>
                  <w:delText xml:space="preserve"> და ასევე, </w:delText>
                </w:r>
              </w:del>
              <w:r w:rsidR="00002E92" w:rsidRPr="00C2607A">
                <w:rPr>
                  <w:rFonts w:ascii="Sylfaen" w:eastAsia="Times New Roman" w:hAnsi="Sylfaen" w:cs="Sylfaen"/>
                  <w:noProof/>
                </w:rPr>
                <w:t>18 წლამდე ბავშვთა ერთჯერადი სოციალური დახმარებით უზრუნველყოფ</w:t>
              </w:r>
            </w:ins>
            <w:ins w:id="71" w:author="Natia Khmaladze" w:date="2020-08-10T14:05:00Z">
              <w:r>
                <w:rPr>
                  <w:rFonts w:ascii="Sylfaen" w:eastAsia="Times New Roman" w:hAnsi="Sylfaen" w:cs="Sylfaen"/>
                  <w:noProof/>
                  <w:lang w:val="ka-GE"/>
                </w:rPr>
                <w:t>ის კომპონენტის განხორციელებას</w:t>
              </w:r>
            </w:ins>
            <w:ins w:id="72" w:author="Natia Khmaladze" w:date="2020-08-10T14:03:00Z">
              <w:r>
                <w:rPr>
                  <w:rFonts w:ascii="Sylfaen" w:eastAsia="Times New Roman" w:hAnsi="Sylfaen" w:cs="Sylfaen"/>
                  <w:noProof/>
                  <w:lang w:val="ka-GE"/>
                </w:rPr>
                <w:t>, რომლის წესი და პირობები განისაზღვრ</w:t>
              </w:r>
            </w:ins>
            <w:ins w:id="73" w:author="Natia Khmaladze" w:date="2020-08-10T14:04:00Z">
              <w:r>
                <w:rPr>
                  <w:rFonts w:ascii="Sylfaen" w:eastAsia="Times New Roman" w:hAnsi="Sylfaen" w:cs="Sylfaen"/>
                  <w:noProof/>
                  <w:lang w:val="ka-GE"/>
                </w:rPr>
                <w:t>ება</w:t>
              </w:r>
            </w:ins>
            <w:ins w:id="74" w:author="Natia Khmaladze" w:date="2020-08-10T14:03:00Z">
              <w:r>
                <w:rPr>
                  <w:rFonts w:ascii="Sylfaen" w:eastAsia="Times New Roman" w:hAnsi="Sylfaen" w:cs="Sylfaen"/>
                  <w:noProof/>
                  <w:lang w:val="ka-GE"/>
                </w:rPr>
                <w:t xml:space="preserve"> დანართი N</w:t>
              </w:r>
            </w:ins>
            <w:ins w:id="75" w:author="Natia Khmaladze" w:date="2020-08-10T14:08:00Z">
              <w:r>
                <w:rPr>
                  <w:rFonts w:ascii="Sylfaen" w:eastAsia="Times New Roman" w:hAnsi="Sylfaen" w:cs="Sylfaen"/>
                  <w:noProof/>
                  <w:lang w:val="ka-GE"/>
                </w:rPr>
                <w:t>2</w:t>
              </w:r>
            </w:ins>
            <w:ins w:id="76" w:author="Natia Khmaladze" w:date="2020-08-10T14:03:00Z">
              <w:r>
                <w:rPr>
                  <w:rFonts w:ascii="Sylfaen" w:eastAsia="Times New Roman" w:hAnsi="Sylfaen" w:cs="Sylfaen"/>
                  <w:noProof/>
                  <w:lang w:val="ka-GE"/>
                </w:rPr>
                <w:t xml:space="preserve">-ის შესაბამისად. </w:t>
              </w:r>
            </w:ins>
            <w:ins w:id="77" w:author="Shorena Okropiridze" w:date="2020-08-10T12:53:00Z">
              <w:del w:id="78" w:author="Natia Khmaladze" w:date="2020-08-10T14:03:00Z">
                <w:r w:rsidR="00002E92" w:rsidRPr="00C2607A" w:rsidDel="00B66FA5">
                  <w:rPr>
                    <w:rFonts w:ascii="Sylfaen" w:eastAsia="Times New Roman" w:hAnsi="Sylfaen" w:cs="Sylfaen"/>
                    <w:noProof/>
                  </w:rPr>
                  <w:delText>ის წესს. ამას</w:delText>
                </w:r>
              </w:del>
            </w:ins>
            <w:ins w:id="79" w:author="Shorena Okropiridze" w:date="2020-08-10T12:54:00Z">
              <w:del w:id="80" w:author="Natia Khmaladze" w:date="2020-08-10T14:03:00Z">
                <w:r w:rsidR="00002E92" w:rsidRPr="00C2607A" w:rsidDel="00B66FA5">
                  <w:rPr>
                    <w:rFonts w:ascii="Sylfaen" w:eastAsia="Times New Roman" w:hAnsi="Sylfaen" w:cs="Sylfaen"/>
                    <w:noProof/>
                    <w:lang w:val="ka-GE"/>
                  </w:rPr>
                  <w:delText xml:space="preserve">თან, </w:delText>
                </w:r>
                <w:r w:rsidR="00002E92" w:rsidRPr="00C2607A" w:rsidDel="00B66FA5">
                  <w:rPr>
                    <w:rFonts w:ascii="Sylfaen" w:eastAsia="Times New Roman" w:hAnsi="Sylfaen" w:cs="Sylfaen"/>
                    <w:noProof/>
                  </w:rPr>
                  <w:delText>18 წლამდე ბავშვთა ერთჯერადი სოციალური დახმარებით უზრუნველყოფის წესი</w:delText>
                </w:r>
              </w:del>
            </w:ins>
            <w:ins w:id="81" w:author="Shorena Okropiridze" w:date="2020-08-10T12:55:00Z">
              <w:del w:id="82" w:author="Natia Khmaladze" w:date="2020-08-10T14:03:00Z">
                <w:r w:rsidR="00002E92" w:rsidRPr="00C2607A" w:rsidDel="00B66FA5">
                  <w:rPr>
                    <w:rFonts w:ascii="Sylfaen" w:eastAsia="Times New Roman" w:hAnsi="Sylfaen" w:cs="Sylfaen"/>
                    <w:noProof/>
                    <w:lang w:val="ka-GE"/>
                  </w:rPr>
                  <w:delText xml:space="preserve"> განისაზღვრება  </w:delText>
                </w:r>
              </w:del>
            </w:ins>
            <w:ins w:id="83" w:author="Shorena Okropiridze" w:date="2020-08-10T12:54:00Z">
              <w:del w:id="84" w:author="Natia Khmaladze" w:date="2020-08-10T14:03:00Z">
                <w:r w:rsidR="00002E92" w:rsidRPr="00C2607A" w:rsidDel="00B66FA5">
                  <w:rPr>
                    <w:rFonts w:ascii="Sylfaen" w:eastAsia="Times New Roman" w:hAnsi="Sylfaen" w:cs="Sylfaen"/>
                    <w:noProof/>
                  </w:rPr>
                  <w:delText xml:space="preserve">დანართი </w:delText>
                </w:r>
              </w:del>
            </w:ins>
            <w:ins w:id="85" w:author="Shorena Okropiridze" w:date="2020-08-10T12:55:00Z">
              <w:del w:id="86" w:author="Natia Khmaladze" w:date="2020-08-10T14:03:00Z">
                <w:r w:rsidR="00002E92" w:rsidRPr="00C2607A" w:rsidDel="00B66FA5">
                  <w:rPr>
                    <w:rFonts w:ascii="Sylfaen" w:eastAsia="Times New Roman" w:hAnsi="Sylfaen" w:cs="Sylfaen"/>
                    <w:noProof/>
                    <w:lang w:val="ka-GE"/>
                  </w:rPr>
                  <w:delText>N 2 -ის შესაბამისად.</w:delText>
                </w:r>
              </w:del>
            </w:ins>
          </w:p>
          <w:p w14:paraId="12FAA6EC" w14:textId="2746813E"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ტერმინებს</w:t>
            </w:r>
            <w:r w:rsidRPr="00F677B4">
              <w:rPr>
                <w:rFonts w:ascii="Times New Roman" w:eastAsia="Times New Roman" w:hAnsi="Times New Roman" w:cs="Times New Roman"/>
              </w:rPr>
              <w:t xml:space="preserve"> </w:t>
            </w:r>
            <w:r w:rsidRPr="00F677B4">
              <w:rPr>
                <w:rFonts w:ascii="Sylfaen" w:eastAsia="Times New Roman" w:hAnsi="Sylfaen" w:cs="Sylfaen"/>
              </w:rPr>
              <w:t>აქვს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მნიშვნელობა</w:t>
            </w:r>
            <w:r w:rsidRPr="00F677B4">
              <w:rPr>
                <w:rFonts w:ascii="Times New Roman" w:eastAsia="Times New Roman" w:hAnsi="Times New Roman" w:cs="Times New Roman"/>
              </w:rPr>
              <w:t>:</w:t>
            </w:r>
          </w:p>
          <w:p w14:paraId="34E2610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დაქირავებით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მუშაობა</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მუშაობა</w:t>
            </w:r>
            <w:r w:rsidRPr="00F677B4">
              <w:rPr>
                <w:rFonts w:ascii="Times New Roman" w:eastAsia="Times New Roman" w:hAnsi="Times New Roman" w:cs="Times New Roman"/>
              </w:rPr>
              <w:t>;</w:t>
            </w:r>
          </w:p>
          <w:p w14:paraId="6BB0692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დაქირავებული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მომუშავე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69C019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b/>
                <w:bCs/>
              </w:rPr>
              <w:t>დამქირავებელი</w:t>
            </w:r>
            <w:r w:rsidRPr="00F677B4">
              <w:rPr>
                <w:rFonts w:ascii="Times New Roman" w:eastAsia="Times New Roman" w:hAnsi="Times New Roman" w:cs="Times New Roman"/>
                <w:b/>
                <w:bCs/>
              </w:rPr>
              <w:t xml:space="preserve"> </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w:t>
            </w:r>
            <w:r w:rsidRPr="00F677B4">
              <w:rPr>
                <w:rFonts w:ascii="Times New Roman" w:eastAsia="Times New Roman" w:hAnsi="Times New Roman" w:cs="Times New Roman"/>
              </w:rPr>
              <w:t>;</w:t>
            </w:r>
          </w:p>
          <w:p w14:paraId="09A4CC9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b/>
                <w:bCs/>
              </w:rPr>
              <w:t>ხელფასი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დამქირავებლისგან</w:t>
            </w:r>
            <w:r w:rsidRPr="00F677B4">
              <w:rPr>
                <w:rFonts w:ascii="Times New Roman" w:eastAsia="Times New Roman" w:hAnsi="Times New Roman" w:cs="Times New Roman"/>
              </w:rPr>
              <w:t xml:space="preserve"> </w:t>
            </w:r>
            <w:r w:rsidRPr="00F677B4">
              <w:rPr>
                <w:rFonts w:ascii="Sylfaen" w:eastAsia="Times New Roman" w:hAnsi="Sylfaen" w:cs="Sylfaen"/>
              </w:rPr>
              <w:t>მიღებული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101-</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ნაწილის</w:t>
            </w:r>
            <w:r w:rsidRPr="00F677B4">
              <w:rPr>
                <w:rFonts w:ascii="Times New Roman" w:eastAsia="Times New Roman" w:hAnsi="Times New Roman" w:cs="Times New Roman"/>
              </w:rPr>
              <w:t xml:space="preserve"> „</w:t>
            </w: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rPr>
              <w:t>პრემიისა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w:t>
            </w:r>
            <w:r w:rsidRPr="00F677B4">
              <w:rPr>
                <w:rFonts w:ascii="Times New Roman" w:eastAsia="Times New Roman" w:hAnsi="Times New Roman" w:cs="Times New Roman"/>
              </w:rPr>
              <w:t>);</w:t>
            </w:r>
          </w:p>
          <w:p w14:paraId="1249D4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კომპენსაცია</w:t>
            </w:r>
            <w:r w:rsidRPr="00F677B4">
              <w:rPr>
                <w:rFonts w:ascii="Times New Roman" w:eastAsia="Times New Roman" w:hAnsi="Times New Roman" w:cs="Times New Roman"/>
              </w:rPr>
              <w:t xml:space="preserve"> –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გასაცემი</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დახმარება</w:t>
            </w:r>
            <w:r w:rsidRPr="00F677B4">
              <w:rPr>
                <w:rFonts w:ascii="Times New Roman" w:eastAsia="Times New Roman" w:hAnsi="Times New Roman" w:cs="Times New Roman"/>
              </w:rPr>
              <w:t>;</w:t>
            </w:r>
          </w:p>
          <w:p w14:paraId="356A71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სამსახური</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w:t>
            </w:r>
          </w:p>
          <w:p w14:paraId="4F96886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სამინისტრო</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w:t>
            </w:r>
          </w:p>
          <w:p w14:paraId="5CFCB4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b/>
                <w:bCs/>
              </w:rPr>
              <w:t>დასაქმების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ხელშეწყობის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65A0037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b/>
                <w:bCs/>
              </w:rPr>
              <w:t>მომსახურების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46B0CD9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რომლებზეც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სახელფასო</w:t>
            </w:r>
            <w:r w:rsidRPr="00F677B4">
              <w:rPr>
                <w:rFonts w:ascii="Times New Roman" w:eastAsia="Times New Roman" w:hAnsi="Times New Roman" w:cs="Times New Roman"/>
              </w:rPr>
              <w:t xml:space="preserve"> </w:t>
            </w:r>
            <w:r w:rsidRPr="00F677B4">
              <w:rPr>
                <w:rFonts w:ascii="Sylfaen" w:eastAsia="Times New Roman" w:hAnsi="Sylfaen" w:cs="Sylfaen"/>
              </w:rPr>
              <w:t>განაცემი</w:t>
            </w:r>
            <w:r w:rsidRPr="00F677B4">
              <w:rPr>
                <w:rFonts w:ascii="Times New Roman" w:eastAsia="Times New Roman" w:hAnsi="Times New Roman" w:cs="Times New Roman"/>
              </w:rPr>
              <w:t>:</w:t>
            </w:r>
          </w:p>
          <w:p w14:paraId="07CC9F0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საბიუჯეტო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ორგანიზაციიდან</w:t>
            </w:r>
            <w:r w:rsidRPr="00F677B4">
              <w:rPr>
                <w:rFonts w:ascii="Times New Roman" w:eastAsia="Times New Roman" w:hAnsi="Times New Roman" w:cs="Times New Roman"/>
              </w:rPr>
              <w:t>;</w:t>
            </w:r>
          </w:p>
          <w:p w14:paraId="4FFEBD9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ბანკიდან</w:t>
            </w:r>
            <w:r w:rsidRPr="00F677B4">
              <w:rPr>
                <w:rFonts w:ascii="Times New Roman" w:eastAsia="Times New Roman" w:hAnsi="Times New Roman" w:cs="Times New Roman"/>
              </w:rPr>
              <w:t>;</w:t>
            </w:r>
          </w:p>
          <w:p w14:paraId="7ABB499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მარეგულირებელი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ორგანოდან</w:t>
            </w:r>
            <w:r w:rsidRPr="00F677B4">
              <w:rPr>
                <w:rFonts w:ascii="Times New Roman" w:eastAsia="Times New Roman" w:hAnsi="Times New Roman" w:cs="Times New Roman"/>
              </w:rPr>
              <w:t>;</w:t>
            </w:r>
          </w:p>
          <w:p w14:paraId="7E028DC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w:t>
            </w:r>
            <w:r w:rsidRPr="00F677B4">
              <w:rPr>
                <w:rFonts w:ascii="Sylfaen" w:eastAsia="Times New Roman" w:hAnsi="Sylfaen" w:cs="Sylfaen"/>
              </w:rPr>
              <w:t>აქციების</w:t>
            </w:r>
            <w:r w:rsidRPr="00F677B4">
              <w:rPr>
                <w:rFonts w:ascii="Times New Roman" w:eastAsia="Times New Roman" w:hAnsi="Times New Roman" w:cs="Times New Roman"/>
              </w:rPr>
              <w:t>/</w:t>
            </w:r>
            <w:r w:rsidRPr="00F677B4">
              <w:rPr>
                <w:rFonts w:ascii="Sylfaen" w:eastAsia="Times New Roman" w:hAnsi="Sylfaen" w:cs="Sylfaen"/>
              </w:rPr>
              <w:t>წილის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ავტონომიური</w:t>
            </w:r>
            <w:r w:rsidRPr="00F677B4">
              <w:rPr>
                <w:rFonts w:ascii="Times New Roman" w:eastAsia="Times New Roman" w:hAnsi="Times New Roman" w:cs="Times New Roman"/>
              </w:rPr>
              <w:t xml:space="preserve"> </w:t>
            </w:r>
            <w:r w:rsidRPr="00F677B4">
              <w:rPr>
                <w:rFonts w:ascii="Sylfaen" w:eastAsia="Times New Roman" w:hAnsi="Sylfaen" w:cs="Sylfaen"/>
              </w:rPr>
              <w:t>რესპუბლიკა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w:t>
            </w:r>
            <w:r w:rsidRPr="00F677B4">
              <w:rPr>
                <w:rFonts w:ascii="Times New Roman" w:eastAsia="Times New Roman" w:hAnsi="Times New Roman" w:cs="Times New Roman"/>
              </w:rPr>
              <w:t>;</w:t>
            </w:r>
          </w:p>
          <w:p w14:paraId="4306E5F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დაფუძნებული</w:t>
            </w:r>
            <w:r w:rsidRPr="00F677B4">
              <w:rPr>
                <w:rFonts w:ascii="Times New Roman" w:eastAsia="Times New Roman" w:hAnsi="Times New Roman" w:cs="Times New Roman"/>
              </w:rPr>
              <w:t>/</w:t>
            </w:r>
            <w:r w:rsidRPr="00F677B4">
              <w:rPr>
                <w:rFonts w:ascii="Sylfaen" w:eastAsia="Times New Roman" w:hAnsi="Sylfaen" w:cs="Sylfaen"/>
              </w:rPr>
              <w:t>შვილობილი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w:t>
            </w:r>
            <w:r w:rsidRPr="00F677B4">
              <w:rPr>
                <w:rFonts w:ascii="Times New Roman" w:eastAsia="Times New Roman" w:hAnsi="Times New Roman" w:cs="Times New Roman"/>
              </w:rPr>
              <w:t xml:space="preserve"> </w:t>
            </w:r>
            <w:r w:rsidRPr="00F677B4">
              <w:rPr>
                <w:rFonts w:ascii="Sylfaen" w:eastAsia="Times New Roman" w:hAnsi="Sylfaen" w:cs="Sylfaen"/>
              </w:rPr>
              <w:t>წილს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w:t>
            </w:r>
            <w:r w:rsidRPr="00F677B4">
              <w:rPr>
                <w:rFonts w:ascii="Times New Roman" w:eastAsia="Times New Roman" w:hAnsi="Times New Roman" w:cs="Times New Roman"/>
              </w:rPr>
              <w:t>.</w:t>
            </w:r>
          </w:p>
          <w:p w14:paraId="7AB1DFC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დებულებებისა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რომელსაც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ბოლო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w:t>
            </w:r>
          </w:p>
          <w:p w14:paraId="14E25F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4B7BA66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უფლებამოსილნი</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გამოიყენონ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საინფორმაციო</w:t>
            </w:r>
            <w:r w:rsidRPr="00F677B4">
              <w:rPr>
                <w:rFonts w:ascii="Times New Roman" w:eastAsia="Times New Roman" w:hAnsi="Times New Roman" w:cs="Times New Roman"/>
              </w:rPr>
              <w:t xml:space="preserve"> </w:t>
            </w:r>
            <w:r w:rsidRPr="00F677B4">
              <w:rPr>
                <w:rFonts w:ascii="Sylfaen" w:eastAsia="Times New Roman" w:hAnsi="Sylfaen" w:cs="Sylfaen"/>
              </w:rPr>
              <w:t>სისტემები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მიიღონ</w:t>
            </w:r>
            <w:r w:rsidRPr="00F677B4">
              <w:rPr>
                <w:rFonts w:ascii="Times New Roman" w:eastAsia="Times New Roman" w:hAnsi="Times New Roman" w:cs="Times New Roman"/>
              </w:rPr>
              <w:t>/</w:t>
            </w:r>
            <w:r w:rsidRPr="00F677B4">
              <w:rPr>
                <w:rFonts w:ascii="Sylfaen" w:eastAsia="Times New Roman" w:hAnsi="Sylfaen" w:cs="Sylfaen"/>
              </w:rPr>
              <w:t>დაამუშაონ</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დაკავშირებული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მონაცემი</w:t>
            </w:r>
            <w:r w:rsidRPr="00F677B4">
              <w:rPr>
                <w:rFonts w:ascii="Times New Roman" w:eastAsia="Times New Roman" w:hAnsi="Times New Roman" w:cs="Times New Roman"/>
              </w:rPr>
              <w:t>;  </w:t>
            </w:r>
          </w:p>
          <w:p w14:paraId="61AB0A5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საჭიროების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გამოსცეს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w:t>
            </w:r>
          </w:p>
          <w:p w14:paraId="79B7A3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განმახორციელებელია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1517FD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45F72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6CB7E47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 </w:t>
            </w:r>
            <w:r w:rsidRPr="00F677B4">
              <w:rPr>
                <w:rFonts w:ascii="Sylfaen" w:eastAsia="Times New Roman" w:hAnsi="Sylfaen" w:cs="Sylfaen"/>
                <w:b/>
                <w:bCs/>
              </w:rPr>
              <w:t>კომპენსაციის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მიღების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უფლება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მისი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p>
          <w:p w14:paraId="65C5DA1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კორონავირუსის</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დაზარალებულ</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w:t>
            </w:r>
          </w:p>
          <w:p w14:paraId="724C8B3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იმყოფება</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უწყვეტ</w:t>
            </w:r>
            <w:r w:rsidRPr="00F677B4">
              <w:rPr>
                <w:rFonts w:ascii="Times New Roman" w:eastAsia="Times New Roman" w:hAnsi="Times New Roman" w:cs="Times New Roman"/>
              </w:rPr>
              <w:t xml:space="preserve"> </w:t>
            </w:r>
            <w:r w:rsidRPr="00F677B4">
              <w:rPr>
                <w:rFonts w:ascii="Sylfaen" w:eastAsia="Times New Roman" w:hAnsi="Sylfaen" w:cs="Sylfaen"/>
              </w:rPr>
              <w:t>სამ</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სამი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მაინც</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იღებდა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რაც</w:t>
            </w:r>
            <w:r w:rsidRPr="00F677B4">
              <w:rPr>
                <w:rFonts w:ascii="Times New Roman" w:eastAsia="Times New Roman" w:hAnsi="Times New Roman" w:cs="Times New Roman"/>
              </w:rPr>
              <w:t xml:space="preserve"> </w:t>
            </w:r>
            <w:r w:rsidRPr="00F677B4">
              <w:rPr>
                <w:rFonts w:ascii="Sylfaen" w:eastAsia="Times New Roman" w:hAnsi="Sylfaen" w:cs="Sylfaen"/>
              </w:rPr>
              <w:t>დასტურდება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აკავებს</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ყოფნის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ივლისამდე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დამქირავებლისაგან</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იღებს</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შრომითი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w:t>
            </w:r>
          </w:p>
          <w:p w14:paraId="7D863F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წარდგენილად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დაზუსტებას</w:t>
            </w:r>
            <w:r w:rsidRPr="00F677B4">
              <w:rPr>
                <w:rFonts w:ascii="Times New Roman" w:eastAsia="Times New Roman" w:hAnsi="Times New Roman" w:cs="Times New Roman"/>
              </w:rPr>
              <w:t xml:space="preserve"> </w:t>
            </w:r>
            <w:r w:rsidRPr="00F677B4">
              <w:rPr>
                <w:rFonts w:ascii="Sylfaen" w:eastAsia="Times New Roman" w:hAnsi="Sylfaen" w:cs="Sylfaen"/>
              </w:rPr>
              <w:t>ექვემდებარება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დაკარგვას</w:t>
            </w:r>
            <w:r w:rsidRPr="00F677B4">
              <w:rPr>
                <w:rFonts w:ascii="Times New Roman" w:eastAsia="Times New Roman" w:hAnsi="Times New Roman" w:cs="Times New Roman"/>
              </w:rPr>
              <w:t>;</w:t>
            </w:r>
          </w:p>
          <w:p w14:paraId="223885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ქულა</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 xml:space="preserve"> 65000-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ნაკლებია</w:t>
            </w:r>
            <w:r w:rsidRPr="00F677B4">
              <w:rPr>
                <w:rFonts w:ascii="Times New Roman" w:eastAsia="Times New Roman" w:hAnsi="Times New Roman" w:cs="Times New Roman"/>
              </w:rPr>
              <w:t xml:space="preserve"> 100001-</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6D5745E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100001-</w:t>
            </w:r>
            <w:r w:rsidRPr="00F677B4">
              <w:rPr>
                <w:rFonts w:ascii="Sylfaen" w:eastAsia="Times New Roman" w:hAnsi="Sylfaen" w:cs="Sylfaen"/>
              </w:rPr>
              <w:t>მდე</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ჰყავთ</w:t>
            </w:r>
            <w:r w:rsidRPr="00F677B4">
              <w:rPr>
                <w:rFonts w:ascii="Times New Roman" w:eastAsia="Times New Roman" w:hAnsi="Times New Roman" w:cs="Times New Roman"/>
              </w:rPr>
              <w:t xml:space="preserve"> 3 </w:t>
            </w:r>
            <w:r w:rsidRPr="00F677B4">
              <w:rPr>
                <w:rFonts w:ascii="Sylfaen" w:eastAsia="Times New Roman" w:hAnsi="Sylfaen" w:cs="Sylfaen"/>
              </w:rPr>
              <w:t>ან</w:t>
            </w:r>
            <w:r w:rsidRPr="00F677B4">
              <w:rPr>
                <w:rFonts w:ascii="Times New Roman" w:eastAsia="Times New Roman" w:hAnsi="Times New Roman" w:cs="Times New Roman"/>
              </w:rPr>
              <w:t xml:space="preserve"> 3-</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0-</w:t>
            </w:r>
            <w:r w:rsidRPr="00F677B4">
              <w:rPr>
                <w:rFonts w:ascii="Sylfaen" w:eastAsia="Times New Roman" w:hAnsi="Sylfaen" w:cs="Sylfaen"/>
              </w:rPr>
              <w:t>დან</w:t>
            </w:r>
            <w:r w:rsidRPr="00F677B4">
              <w:rPr>
                <w:rFonts w:ascii="Times New Roman" w:eastAsia="Times New Roman" w:hAnsi="Times New Roman" w:cs="Times New Roman"/>
              </w:rPr>
              <w:t xml:space="preserve"> 16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ასაკის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w:t>
            </w:r>
            <w:r w:rsidRPr="00F677B4">
              <w:rPr>
                <w:rFonts w:ascii="Times New Roman" w:eastAsia="Times New Roman" w:hAnsi="Times New Roman" w:cs="Times New Roman"/>
              </w:rPr>
              <w:t>;</w:t>
            </w:r>
          </w:p>
          <w:p w14:paraId="4822B5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შშმ</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769D650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მეწარმეებს</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მიმდინარე</w:t>
            </w:r>
            <w:r w:rsidRPr="00F677B4">
              <w:rPr>
                <w:rFonts w:ascii="Times New Roman" w:eastAsia="Times New Roman" w:hAnsi="Times New Roman" w:cs="Times New Roman"/>
              </w:rPr>
              <w:t xml:space="preserve">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w:t>
            </w:r>
            <w:r w:rsidRPr="00F677B4">
              <w:rPr>
                <w:rFonts w:ascii="Times New Roman" w:eastAsia="Times New Roman" w:hAnsi="Times New Roman" w:cs="Times New Roman"/>
              </w:rPr>
              <w:t xml:space="preserve"> </w:t>
            </w:r>
            <w:r w:rsidRPr="00F677B4">
              <w:rPr>
                <w:rFonts w:ascii="Sylfaen" w:eastAsia="Times New Roman" w:hAnsi="Sylfaen" w:cs="Sylfaen"/>
              </w:rPr>
              <w:t>მიენიჭათ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აპრილამდე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დაფინანსებას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w:t>
            </w:r>
          </w:p>
          <w:p w14:paraId="0F3AA5F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აქტივობად</w:t>
            </w:r>
            <w:r w:rsidRPr="00F677B4">
              <w:rPr>
                <w:rFonts w:ascii="Times New Roman" w:eastAsia="Times New Roman" w:hAnsi="Times New Roman" w:cs="Times New Roman"/>
              </w:rPr>
              <w:t xml:space="preserve"> </w:t>
            </w:r>
            <w:r w:rsidRPr="00F677B4">
              <w:rPr>
                <w:rFonts w:ascii="Sylfaen" w:eastAsia="Times New Roman" w:hAnsi="Sylfaen" w:cs="Sylfaen"/>
              </w:rPr>
              <w:t>ჩაითვლება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w:t>
            </w:r>
            <w:r w:rsidRPr="00F677B4">
              <w:rPr>
                <w:rFonts w:ascii="Sylfaen" w:eastAsia="Times New Roman" w:hAnsi="Sylfaen" w:cs="Sylfaen"/>
              </w:rPr>
              <w:t>საბაჟო</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w:t>
            </w:r>
            <w:r w:rsidRPr="00F677B4">
              <w:rPr>
                <w:rFonts w:ascii="Sylfaen" w:eastAsia="Times New Roman" w:hAnsi="Sylfaen" w:cs="Sylfaen"/>
              </w:rPr>
              <w:t>გაანგარიშება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საკონტროლო</w:t>
            </w:r>
            <w:r w:rsidRPr="00F677B4">
              <w:rPr>
                <w:rFonts w:ascii="Times New Roman" w:eastAsia="Times New Roman" w:hAnsi="Times New Roman" w:cs="Times New Roman"/>
              </w:rPr>
              <w:t>-</w:t>
            </w:r>
            <w:r w:rsidRPr="00F677B4">
              <w:rPr>
                <w:rFonts w:ascii="Sylfaen" w:eastAsia="Times New Roman" w:hAnsi="Sylfaen" w:cs="Sylfaen"/>
              </w:rPr>
              <w:t>სალარო</w:t>
            </w:r>
            <w:r w:rsidRPr="00F677B4">
              <w:rPr>
                <w:rFonts w:ascii="Times New Roman" w:eastAsia="Times New Roman" w:hAnsi="Times New Roman" w:cs="Times New Roman"/>
              </w:rPr>
              <w:t xml:space="preserve"> </w:t>
            </w:r>
            <w:r w:rsidRPr="00F677B4">
              <w:rPr>
                <w:rFonts w:ascii="Sylfaen" w:eastAsia="Times New Roman" w:hAnsi="Sylfaen" w:cs="Sylfaen"/>
              </w:rPr>
              <w:t>აპარატის</w:t>
            </w:r>
            <w:r w:rsidRPr="00F677B4">
              <w:rPr>
                <w:rFonts w:ascii="Times New Roman" w:eastAsia="Times New Roman" w:hAnsi="Times New Roman" w:cs="Times New Roman"/>
              </w:rPr>
              <w:t>/</w:t>
            </w:r>
            <w:r w:rsidRPr="00F677B4">
              <w:rPr>
                <w:rFonts w:ascii="Sylfaen" w:eastAsia="Times New Roman" w:hAnsi="Sylfaen" w:cs="Sylfaen"/>
              </w:rPr>
              <w:t>ჩეკთან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გათანაბრებული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გამოწერილი</w:t>
            </w:r>
            <w:r w:rsidRPr="00F677B4">
              <w:rPr>
                <w:rFonts w:ascii="Times New Roman" w:eastAsia="Times New Roman" w:hAnsi="Times New Roman" w:cs="Times New Roman"/>
              </w:rPr>
              <w:t xml:space="preserve"> </w:t>
            </w:r>
            <w:r w:rsidRPr="00F677B4">
              <w:rPr>
                <w:rFonts w:ascii="Sylfaen" w:eastAsia="Times New Roman" w:hAnsi="Sylfaen" w:cs="Sylfaen"/>
              </w:rPr>
              <w:t>სასაქონლო</w:t>
            </w:r>
            <w:r w:rsidRPr="00F677B4">
              <w:rPr>
                <w:rFonts w:ascii="Times New Roman" w:eastAsia="Times New Roman" w:hAnsi="Times New Roman" w:cs="Times New Roman"/>
              </w:rPr>
              <w:t xml:space="preserve"> </w:t>
            </w:r>
            <w:r w:rsidRPr="00F677B4">
              <w:rPr>
                <w:rFonts w:ascii="Sylfaen" w:eastAsia="Times New Roman" w:hAnsi="Sylfaen" w:cs="Sylfaen"/>
              </w:rPr>
              <w:t>ზედნადები</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w:t>
            </w:r>
            <w:r w:rsidRPr="00F677B4">
              <w:rPr>
                <w:rFonts w:ascii="Times New Roman" w:eastAsia="Times New Roman" w:hAnsi="Times New Roman" w:cs="Times New Roman"/>
              </w:rPr>
              <w:t>-</w:t>
            </w:r>
            <w:r w:rsidRPr="00F677B4">
              <w:rPr>
                <w:rFonts w:ascii="Sylfaen" w:eastAsia="Times New Roman" w:hAnsi="Sylfaen" w:cs="Sylfaen"/>
              </w:rPr>
              <w:t>ფაქტურა</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მოსაკრებლის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გადახდა</w:t>
            </w:r>
            <w:r w:rsidRPr="00F677B4">
              <w:rPr>
                <w:rFonts w:ascii="Times New Roman" w:eastAsia="Times New Roman" w:hAnsi="Times New Roman" w:cs="Times New Roman"/>
              </w:rPr>
              <w:t>;</w:t>
            </w:r>
          </w:p>
          <w:p w14:paraId="57FD296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არასამეწარმეო</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იმის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დოკუმენტს</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ჰქონდა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შემოსავალი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თვითდასაქმებულები</w:t>
            </w:r>
            <w:r w:rsidRPr="00F677B4">
              <w:rPr>
                <w:rFonts w:ascii="Times New Roman" w:eastAsia="Times New Roman" w:hAnsi="Times New Roman" w:cs="Times New Roman"/>
              </w:rPr>
              <w:t xml:space="preserve"> </w:t>
            </w:r>
            <w:r w:rsidRPr="00F677B4">
              <w:rPr>
                <w:rFonts w:ascii="Sylfaen" w:eastAsia="Times New Roman" w:hAnsi="Sylfaen" w:cs="Sylfaen"/>
              </w:rPr>
              <w:t>იყვნენ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რის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გამოც</w:t>
            </w:r>
            <w:r w:rsidRPr="00F677B4">
              <w:rPr>
                <w:rFonts w:ascii="Times New Roman" w:eastAsia="Times New Roman" w:hAnsi="Times New Roman" w:cs="Times New Roman"/>
              </w:rPr>
              <w:t xml:space="preserve"> 2019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არანაკლებ</w:t>
            </w:r>
            <w:r w:rsidRPr="00F677B4">
              <w:rPr>
                <w:rFonts w:ascii="Times New Roman" w:eastAsia="Times New Roman" w:hAnsi="Times New Roman" w:cs="Times New Roman"/>
              </w:rPr>
              <w:t xml:space="preserve"> 60-</w:t>
            </w:r>
            <w:r w:rsidRPr="00F677B4">
              <w:rPr>
                <w:rFonts w:ascii="Sylfaen" w:eastAsia="Times New Roman" w:hAnsi="Sylfaen" w:cs="Sylfaen"/>
              </w:rPr>
              <w:t>ჯერ</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მარტის</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ოქტომბრის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ყოფნა</w:t>
            </w:r>
            <w:r w:rsidRPr="00F677B4">
              <w:rPr>
                <w:rFonts w:ascii="Times New Roman" w:eastAsia="Times New Roman" w:hAnsi="Times New Roman" w:cs="Times New Roman"/>
              </w:rPr>
              <w:t xml:space="preserve"> 30-</w:t>
            </w:r>
            <w:r w:rsidRPr="00F677B4">
              <w:rPr>
                <w:rFonts w:ascii="Sylfaen" w:eastAsia="Times New Roman" w:hAnsi="Sylfaen" w:cs="Sylfaen"/>
              </w:rPr>
              <w:t>იდან</w:t>
            </w:r>
            <w:r w:rsidRPr="00F677B4">
              <w:rPr>
                <w:rFonts w:ascii="Times New Roman" w:eastAsia="Times New Roman" w:hAnsi="Times New Roman" w:cs="Times New Roman"/>
              </w:rPr>
              <w:t xml:space="preserve">  120  </w:t>
            </w:r>
            <w:r w:rsidRPr="00F677B4">
              <w:rPr>
                <w:rFonts w:ascii="Sylfaen" w:eastAsia="Times New Roman" w:hAnsi="Sylfaen" w:cs="Sylfaen"/>
              </w:rPr>
              <w:t>კალენდარული</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შინაგან</w:t>
            </w:r>
            <w:r w:rsidRPr="00F677B4">
              <w:rPr>
                <w:rFonts w:ascii="Times New Roman" w:eastAsia="Times New Roman" w:hAnsi="Times New Roman" w:cs="Times New Roman"/>
              </w:rPr>
              <w:t xml:space="preserve"> </w:t>
            </w:r>
            <w:r w:rsidRPr="00F677B4">
              <w:rPr>
                <w:rFonts w:ascii="Sylfaen" w:eastAsia="Times New Roman" w:hAnsi="Sylfaen" w:cs="Sylfaen"/>
              </w:rPr>
              <w:t>საქმეთა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ეძლევათ</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დარეგისტრირდნენ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w:t>
            </w:r>
          </w:p>
          <w:p w14:paraId="262B25BF" w14:textId="0A80FE7F" w:rsidR="00F677B4" w:rsidRDefault="00F677B4" w:rsidP="00F677B4">
            <w:pPr>
              <w:spacing w:before="100" w:beforeAutospacing="1" w:after="100" w:afterAutospacing="1" w:line="240" w:lineRule="auto"/>
              <w:jc w:val="both"/>
              <w:rPr>
                <w:ins w:id="87" w:author="Shorena Okropiridze" w:date="2020-08-10T13:49:00Z"/>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ითვლებიან</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მეწარმეები</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w:t>
            </w:r>
            <w:r w:rsidRPr="00F677B4">
              <w:rPr>
                <w:rFonts w:ascii="Sylfaen" w:eastAsia="Times New Roman" w:hAnsi="Sylfaen" w:cs="Sylfaen"/>
              </w:rPr>
              <w:t>გადამხდელი</w:t>
            </w:r>
            <w:r w:rsidRPr="00F677B4">
              <w:rPr>
                <w:rFonts w:ascii="Times New Roman" w:eastAsia="Times New Roman" w:hAnsi="Times New Roman" w:cs="Times New Roman"/>
              </w:rPr>
              <w:t>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მოხდა</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ინდენტიფიცირება</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-9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30C0D49C" w14:textId="14EEFE20" w:rsidR="00FE71F1" w:rsidRPr="00FE71F1" w:rsidRDefault="00FE71F1" w:rsidP="00FE71F1">
            <w:pPr>
              <w:jc w:val="both"/>
              <w:rPr>
                <w:ins w:id="88" w:author="Shorena Okropiridze" w:date="2020-08-10T13:49:00Z"/>
                <w:rFonts w:ascii="Sylfaen" w:eastAsia="Times New Roman" w:hAnsi="Sylfaen" w:cs="Sylfaen"/>
                <w:b/>
                <w:lang w:val="ka-GE"/>
              </w:rPr>
            </w:pPr>
            <w:ins w:id="89" w:author="Shorena Okropiridze" w:date="2020-08-10T13:49:00Z">
              <w:r w:rsidRPr="00B66FA5">
                <w:rPr>
                  <w:rFonts w:ascii="Sylfaen" w:hAnsi="Sylfaen"/>
                  <w:color w:val="333333"/>
                  <w:highlight w:val="yellow"/>
                  <w:lang w:val="ka-GE"/>
                </w:rPr>
                <w:t>,,ვ</w:t>
              </w:r>
              <w:r w:rsidRPr="00B66FA5">
                <w:rPr>
                  <w:rFonts w:ascii="Sylfaen" w:hAnsi="Sylfaen"/>
                  <w:color w:val="333333"/>
                  <w:highlight w:val="yellow"/>
                  <w:vertAlign w:val="superscript"/>
                  <w:lang w:val="ka-GE"/>
                </w:rPr>
                <w:t xml:space="preserve">1 </w:t>
              </w:r>
              <w:r w:rsidRPr="00B66FA5">
                <w:rPr>
                  <w:rFonts w:ascii="Sylfaen" w:hAnsi="Sylfaen"/>
                  <w:color w:val="333333"/>
                  <w:highlight w:val="yellow"/>
                  <w:lang w:val="ka-GE"/>
                </w:rPr>
                <w:t>ამ</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პუნქტის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ვ</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ქვეპუნქტებით</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გათვალისწინებული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პირების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ნებისმიერ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lastRenderedPageBreak/>
                <w:t>ფიზიკურ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პირს, რომელიც  სა</w:t>
              </w:r>
              <w:r w:rsidRPr="00B66FA5">
                <w:rPr>
                  <w:rFonts w:ascii="Sylfaen" w:hAnsi="Sylfaen"/>
                  <w:highlight w:val="yellow"/>
                  <w:lang w:val="ka-GE"/>
                </w:rPr>
                <w:t>რეგისტრაციო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w:t>
              </w:r>
              <w:r w:rsidRPr="00B66FA5">
                <w:rPr>
                  <w:rFonts w:ascii="Sylfaen" w:hAnsi="Sylfaen"/>
                  <w:highlight w:val="yellow"/>
                  <w:lang w:val="ka-GE"/>
                </w:rPr>
                <w:t>ორტალზე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დარეგისტრირდა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განმცხადებლად</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შეავსო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ელექტრონული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განაცხადის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 xml:space="preserve">ფორმა </w:t>
              </w:r>
              <w:r w:rsidRPr="00B66FA5">
                <w:rPr>
                  <w:rFonts w:ascii="Sylfaen" w:hAnsi="Sylfaen" w:cs="Helvetica"/>
                  <w:color w:val="333333"/>
                  <w:highlight w:val="yellow"/>
                  <w:lang w:val="ka-GE"/>
                </w:rPr>
                <w:t xml:space="preserve">2020 </w:t>
              </w:r>
              <w:r w:rsidRPr="00B66FA5">
                <w:rPr>
                  <w:rFonts w:ascii="Sylfaen" w:hAnsi="Sylfaen"/>
                  <w:color w:val="333333"/>
                  <w:highlight w:val="yellow"/>
                  <w:lang w:val="ka-GE"/>
                </w:rPr>
                <w:t>წლის</w:t>
              </w:r>
              <w:r w:rsidRPr="00B66FA5">
                <w:rPr>
                  <w:rFonts w:ascii="Sylfaen" w:hAnsi="Sylfaen" w:cs="Helvetica"/>
                  <w:color w:val="333333"/>
                  <w:highlight w:val="yellow"/>
                  <w:lang w:val="ka-GE"/>
                </w:rPr>
                <w:t xml:space="preserve"> 1 </w:t>
              </w:r>
              <w:r w:rsidRPr="00B66FA5">
                <w:rPr>
                  <w:rFonts w:ascii="Sylfaen" w:hAnsi="Sylfaen"/>
                  <w:color w:val="333333"/>
                  <w:highlight w:val="yellow"/>
                  <w:lang w:val="ka-GE"/>
                </w:rPr>
                <w:t>აგვისტომდე</w:t>
              </w:r>
            </w:ins>
            <w:r w:rsidR="00B66FA5">
              <w:rPr>
                <w:rFonts w:ascii="Sylfaen" w:hAnsi="Sylfaen"/>
                <w:color w:val="333333"/>
                <w:highlight w:val="yellow"/>
                <w:lang w:val="ka-GE"/>
              </w:rPr>
              <w:t>.</w:t>
            </w:r>
            <w:ins w:id="90" w:author="Shorena Okropiridze" w:date="2020-08-10T13:49:00Z">
              <w:r w:rsidRPr="00B66FA5">
                <w:rPr>
                  <w:rFonts w:ascii="Sylfaen" w:hAnsi="Sylfaen" w:cs="Helvetica"/>
                  <w:color w:val="333333"/>
                  <w:highlight w:val="yellow"/>
                  <w:lang w:val="ka-GE"/>
                </w:rPr>
                <w:t>“.</w:t>
              </w:r>
            </w:ins>
          </w:p>
          <w:p w14:paraId="6053E07C" w14:textId="3B2A30E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მათზე</w:t>
            </w:r>
            <w:r w:rsidRPr="00F677B4">
              <w:rPr>
                <w:rFonts w:ascii="Times New Roman" w:eastAsia="Times New Roman" w:hAnsi="Times New Roman" w:cs="Times New Roman"/>
              </w:rPr>
              <w:t xml:space="preserve"> 2020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1" w:author="Natia Khmaladze" w:date="2020-08-10T14:11:00Z">
              <w:r w:rsidR="00B66FA5">
                <w:rPr>
                  <w:rFonts w:eastAsia="Times New Roman" w:cs="Times New Roman"/>
                  <w:lang w:val="ka-GE"/>
                </w:rPr>
                <w:t xml:space="preserve">1.1. </w:t>
              </w:r>
            </w:ins>
            <w:r w:rsidRPr="00F677B4">
              <w:rPr>
                <w:rFonts w:ascii="Sylfaen" w:eastAsia="Times New Roman" w:hAnsi="Sylfaen" w:cs="Sylfaen"/>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0CD7D58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w:t>
            </w:r>
            <w:r w:rsidRPr="00F677B4">
              <w:rPr>
                <w:rFonts w:ascii="Sylfaen" w:eastAsia="Times New Roman" w:hAnsi="Sylfaen" w:cs="Sylfaen"/>
              </w:rPr>
              <w:t>ოჯახთა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გენერირება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ხდება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ბაზებიდან</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მანძილზე</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4F2880A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კომპენსაციები</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FDB645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200 (</w:t>
            </w:r>
            <w:r w:rsidRPr="00F677B4">
              <w:rPr>
                <w:rFonts w:ascii="Sylfaen" w:eastAsia="Times New Roman" w:hAnsi="Sylfaen" w:cs="Sylfaen"/>
              </w:rPr>
              <w:t>ორასი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მაგრამ</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1200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w:t>
            </w:r>
          </w:p>
          <w:p w14:paraId="7EA6801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548C6AD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თითოეულ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წევრზე</w:t>
            </w:r>
            <w:r w:rsidRPr="00F677B4">
              <w:rPr>
                <w:rFonts w:ascii="Times New Roman" w:eastAsia="Times New Roman" w:hAnsi="Times New Roman" w:cs="Times New Roman"/>
              </w:rPr>
              <w:t xml:space="preserve"> 35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29EC73D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შედგება</w:t>
            </w:r>
            <w:r w:rsidRPr="00F677B4">
              <w:rPr>
                <w:rFonts w:ascii="Times New Roman" w:eastAsia="Times New Roman" w:hAnsi="Times New Roman" w:cs="Times New Roman"/>
              </w:rPr>
              <w:t>:</w:t>
            </w:r>
          </w:p>
          <w:p w14:paraId="6F247A2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70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656F512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90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8A4D4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6C317B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570FA6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ერთჯერადად</w:t>
            </w:r>
            <w:r w:rsidRPr="00F677B4">
              <w:rPr>
                <w:rFonts w:ascii="Times New Roman" w:eastAsia="Times New Roman" w:hAnsi="Times New Roman" w:cs="Times New Roman"/>
              </w:rPr>
              <w:t xml:space="preserve"> 300 (</w:t>
            </w:r>
            <w:r w:rsidRPr="00F677B4">
              <w:rPr>
                <w:rFonts w:ascii="Sylfaen" w:eastAsia="Times New Roman" w:hAnsi="Sylfaen" w:cs="Sylfaen"/>
              </w:rPr>
              <w:t>სამასი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4238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პირობებსაც</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მეორე</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w:t>
            </w:r>
          </w:p>
          <w:p w14:paraId="59822BD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ზღუდავს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არსებობის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იზღუდება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ერთდროულად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w:t>
            </w:r>
          </w:p>
          <w:p w14:paraId="71D96E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w:t>
            </w:r>
          </w:p>
          <w:p w14:paraId="3D717E6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w:t>
            </w:r>
          </w:p>
          <w:p w14:paraId="460AA4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214C61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0A3E95D5" w14:textId="776A010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ივნისის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ში</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10 </w:t>
            </w:r>
            <w:r w:rsidRPr="00F677B4">
              <w:rPr>
                <w:rFonts w:ascii="Sylfaen" w:eastAsia="Times New Roman" w:hAnsi="Sylfaen" w:cs="Sylfaen"/>
              </w:rPr>
              <w:t>ლარზე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2"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1E06B65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w:t>
            </w:r>
          </w:p>
          <w:p w14:paraId="028DF6A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w:t>
            </w:r>
          </w:p>
          <w:p w14:paraId="1B3C56B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უწყდება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ზე</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გადაუანგარიშდება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გარეშე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დადგომის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74D7492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რიგის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მემკვიდრეებზე</w:t>
            </w:r>
            <w:r w:rsidRPr="00F677B4">
              <w:rPr>
                <w:rFonts w:ascii="Times New Roman" w:eastAsia="Times New Roman" w:hAnsi="Times New Roman" w:cs="Times New Roman"/>
              </w:rPr>
              <w:t xml:space="preserve"> (</w:t>
            </w:r>
            <w:r w:rsidRPr="00F677B4">
              <w:rPr>
                <w:rFonts w:ascii="Sylfaen" w:eastAsia="Times New Roman" w:hAnsi="Sylfaen" w:cs="Sylfaen"/>
              </w:rPr>
              <w:t>შვილები</w:t>
            </w:r>
            <w:r w:rsidRPr="00F677B4">
              <w:rPr>
                <w:rFonts w:ascii="Times New Roman" w:eastAsia="Times New Roman" w:hAnsi="Times New Roman" w:cs="Times New Roman"/>
              </w:rPr>
              <w:t xml:space="preserve">, </w:t>
            </w:r>
            <w:r w:rsidRPr="00F677B4">
              <w:rPr>
                <w:rFonts w:ascii="Sylfaen" w:eastAsia="Times New Roman" w:hAnsi="Sylfaen" w:cs="Sylfaen"/>
              </w:rPr>
              <w:t>მშობლები</w:t>
            </w:r>
            <w:r w:rsidRPr="00F677B4">
              <w:rPr>
                <w:rFonts w:ascii="Times New Roman" w:eastAsia="Times New Roman" w:hAnsi="Times New Roman" w:cs="Times New Roman"/>
              </w:rPr>
              <w:t xml:space="preserve">, </w:t>
            </w:r>
            <w:r w:rsidRPr="00F677B4">
              <w:rPr>
                <w:rFonts w:ascii="Sylfaen" w:eastAsia="Times New Roman" w:hAnsi="Sylfaen" w:cs="Sylfaen"/>
              </w:rPr>
              <w:t>მეუღლე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მფლობელზე</w:t>
            </w:r>
            <w:r w:rsidRPr="00F677B4">
              <w:rPr>
                <w:rFonts w:ascii="Times New Roman" w:eastAsia="Times New Roman" w:hAnsi="Times New Roman" w:cs="Times New Roman"/>
              </w:rPr>
              <w:t xml:space="preserve"> (</w:t>
            </w:r>
            <w:r w:rsidRPr="00F677B4">
              <w:rPr>
                <w:rFonts w:ascii="Sylfaen" w:eastAsia="Times New Roman" w:hAnsi="Sylfaen" w:cs="Sylfaen"/>
              </w:rPr>
              <w:t>ანდერძით</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მიმართეს</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დღიდან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წლისა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პირობით</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სამკვიდროს</w:t>
            </w:r>
            <w:r w:rsidRPr="00F677B4">
              <w:rPr>
                <w:rFonts w:ascii="Times New Roman" w:eastAsia="Times New Roman" w:hAnsi="Times New Roman" w:cs="Times New Roman"/>
              </w:rPr>
              <w:t xml:space="preserve"> </w:t>
            </w:r>
            <w:r w:rsidRPr="00F677B4">
              <w:rPr>
                <w:rFonts w:ascii="Sylfaen" w:eastAsia="Times New Roman" w:hAnsi="Sylfaen" w:cs="Sylfaen"/>
              </w:rPr>
              <w:t>გაყოფამდე</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ქონების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სახით</w:t>
            </w:r>
            <w:r w:rsidRPr="00F677B4">
              <w:rPr>
                <w:rFonts w:ascii="Times New Roman" w:eastAsia="Times New Roman" w:hAnsi="Times New Roman" w:cs="Times New Roman"/>
              </w:rPr>
              <w:t xml:space="preserve"> </w:t>
            </w:r>
            <w:r w:rsidRPr="00F677B4">
              <w:rPr>
                <w:rFonts w:ascii="Sylfaen" w:eastAsia="Times New Roman" w:hAnsi="Sylfaen" w:cs="Sylfaen"/>
              </w:rPr>
              <w:t>ეკუთვნის</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თანამემკვიდრეს</w:t>
            </w:r>
            <w:r w:rsidRPr="00F677B4">
              <w:rPr>
                <w:rFonts w:ascii="Times New Roman" w:eastAsia="Times New Roman" w:hAnsi="Times New Roman" w:cs="Times New Roman"/>
              </w:rPr>
              <w:t>.</w:t>
            </w:r>
          </w:p>
          <w:p w14:paraId="021D4C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კანონმდებლობით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შეზღუდვას</w:t>
            </w:r>
            <w:r w:rsidRPr="00F677B4">
              <w:rPr>
                <w:rFonts w:ascii="Times New Roman" w:eastAsia="Times New Roman" w:hAnsi="Times New Roman" w:cs="Times New Roman"/>
              </w:rPr>
              <w:t>.</w:t>
            </w:r>
          </w:p>
          <w:p w14:paraId="3911AE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გაითვალისწინება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ბაზის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შესწავლა</w:t>
            </w:r>
            <w:r w:rsidRPr="00F677B4">
              <w:rPr>
                <w:rFonts w:ascii="Times New Roman" w:eastAsia="Times New Roman" w:hAnsi="Times New Roman" w:cs="Times New Roman"/>
              </w:rPr>
              <w:t>/</w:t>
            </w:r>
            <w:r w:rsidRPr="00F677B4">
              <w:rPr>
                <w:rFonts w:ascii="Sylfaen" w:eastAsia="Times New Roman" w:hAnsi="Sylfaen" w:cs="Sylfaen"/>
              </w:rPr>
              <w:t>შეფასებისას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განსაზღვრისას</w:t>
            </w:r>
            <w:r w:rsidRPr="00F677B4">
              <w:rPr>
                <w:rFonts w:ascii="Times New Roman" w:eastAsia="Times New Roman" w:hAnsi="Times New Roman" w:cs="Times New Roman"/>
              </w:rPr>
              <w:t>.</w:t>
            </w:r>
          </w:p>
          <w:p w14:paraId="764D3D5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36654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DD8439D"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A6AA51"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0E0957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2D26D8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 </w:t>
            </w:r>
            <w:r w:rsidRPr="00F677B4">
              <w:rPr>
                <w:rFonts w:ascii="Sylfaen" w:eastAsia="Times New Roman" w:hAnsi="Sylfaen" w:cs="Sylfaen"/>
                <w:b/>
                <w:bCs/>
              </w:rPr>
              <w:t>კომპენსაციების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ადმინისტრირება</w:t>
            </w:r>
          </w:p>
          <w:p w14:paraId="0DC11E4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44B346DC" w14:textId="795194D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ყოველთვიურად</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15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ins w:id="93" w:author="Natia Khmaladze" w:date="2020-08-10T14:11:00Z">
              <w:r w:rsidR="00B66FA5">
                <w:rPr>
                  <w:rFonts w:ascii="Sylfaen" w:eastAsia="Times New Roman" w:hAnsi="Sylfaen" w:cs="Sylfaen"/>
                  <w:lang w:val="ka-GE"/>
                </w:rPr>
                <w:t xml:space="preserve"> </w:t>
              </w:r>
              <w:r w:rsidR="00B66FA5" w:rsidRPr="00C6060B">
                <w:rPr>
                  <w:rFonts w:ascii="Sylfaen" w:eastAsia="Times New Roman" w:hAnsi="Sylfaen" w:cs="Sylfaen"/>
                  <w:highlight w:val="yellow"/>
                  <w:lang w:val="ka-GE"/>
                </w:rPr>
                <w:t>N1.1.</w:t>
              </w:r>
            </w:ins>
            <w:r w:rsidRPr="00C6060B">
              <w:rPr>
                <w:rFonts w:ascii="Times New Roman" w:eastAsia="Times New Roman" w:hAnsi="Times New Roman" w:cs="Times New Roman"/>
                <w:highlight w:val="yellow"/>
              </w:rPr>
              <w:t xml:space="preserve"> </w:t>
            </w:r>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ინფორმაციაში</w:t>
            </w:r>
            <w:r w:rsidRPr="00F677B4">
              <w:rPr>
                <w:rFonts w:ascii="Times New Roman" w:eastAsia="Times New Roman" w:hAnsi="Times New Roman" w:cs="Times New Roman"/>
              </w:rPr>
              <w:t xml:space="preserve"> </w:t>
            </w:r>
            <w:r w:rsidRPr="00F677B4">
              <w:rPr>
                <w:rFonts w:ascii="Sylfaen" w:eastAsia="Times New Roman" w:hAnsi="Sylfaen" w:cs="Sylfaen"/>
              </w:rPr>
              <w:t>აღინიშნება</w:t>
            </w:r>
            <w:r w:rsidRPr="00F677B4">
              <w:rPr>
                <w:rFonts w:ascii="Times New Roman" w:eastAsia="Times New Roman" w:hAnsi="Times New Roman" w:cs="Times New Roman"/>
              </w:rPr>
              <w:t>:</w:t>
            </w:r>
          </w:p>
          <w:p w14:paraId="2CB2413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4D7B8B0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17926F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67DBC6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ელექტრონულად</w:t>
            </w:r>
            <w:r w:rsidRPr="00F677B4">
              <w:rPr>
                <w:rFonts w:ascii="Times New Roman" w:eastAsia="Times New Roman" w:hAnsi="Times New Roman" w:cs="Times New Roman"/>
              </w:rPr>
              <w:t xml:space="preserve"> –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გვერდიდან</w:t>
            </w:r>
            <w:r w:rsidRPr="00F677B4">
              <w:rPr>
                <w:rFonts w:ascii="Times New Roman" w:eastAsia="Times New Roman" w:hAnsi="Times New Roman" w:cs="Times New Roman"/>
              </w:rPr>
              <w:t xml:space="preserve"> https://eservices.rs.ge.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დამქირავებელმა</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ვადებში</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ვალდებულება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მიზანია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რეესტრში</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დანარჩენ</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დაქირავებულებთან</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w:t>
            </w:r>
          </w:p>
          <w:p w14:paraId="7551CD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 xml:space="preserve">, </w:t>
            </w:r>
            <w:r w:rsidRPr="00F677B4">
              <w:rPr>
                <w:rFonts w:ascii="Sylfaen" w:eastAsia="Times New Roman" w:hAnsi="Sylfaen" w:cs="Sylfaen"/>
              </w:rPr>
              <w:t>ამოწმებს</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არა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5E5527C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დააზუსტოს</w:t>
            </w:r>
            <w:r w:rsidRPr="00F677B4">
              <w:rPr>
                <w:rFonts w:ascii="Times New Roman" w:eastAsia="Times New Roman" w:hAnsi="Times New Roman" w:cs="Times New Roman"/>
              </w:rPr>
              <w:t>/</w:t>
            </w:r>
            <w:r w:rsidRPr="00F677B4">
              <w:rPr>
                <w:rFonts w:ascii="Sylfaen" w:eastAsia="Times New Roman" w:hAnsi="Sylfaen" w:cs="Sylfaen"/>
              </w:rPr>
              <w:t>წარადგინოს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03E2F54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დაკორექტირებულ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2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უგზავნის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w:t>
            </w:r>
          </w:p>
          <w:p w14:paraId="34E94AD0" w14:textId="7C14F7C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დაწესებულე</w:t>
            </w:r>
            <w:r w:rsidRPr="00F677B4">
              <w:rPr>
                <w:rFonts w:ascii="Times New Roman" w:eastAsia="Times New Roman" w:hAnsi="Times New Roman" w:cs="Times New Roman"/>
              </w:rPr>
              <w:softHyphen/>
            </w:r>
            <w:r w:rsidRPr="00F677B4">
              <w:rPr>
                <w:rFonts w:ascii="Sylfaen" w:eastAsia="Times New Roman" w:hAnsi="Sylfaen" w:cs="Sylfaen"/>
              </w:rPr>
              <w:t>ბის</w:t>
            </w:r>
            <w:r w:rsidRPr="00F677B4">
              <w:rPr>
                <w:rFonts w:ascii="Times New Roman" w:eastAsia="Times New Roman" w:hAnsi="Times New Roman" w:cs="Times New Roman"/>
              </w:rPr>
              <w:t xml:space="preserve"> </w:t>
            </w:r>
            <w:r w:rsidRPr="00F677B4">
              <w:rPr>
                <w:rFonts w:ascii="Sylfaen" w:eastAsia="Times New Roman" w:hAnsi="Sylfaen" w:cs="Sylfaen"/>
              </w:rPr>
              <w:t>მეშვეობით</w:t>
            </w:r>
            <w:r w:rsidRPr="00F677B4">
              <w:rPr>
                <w:rFonts w:ascii="Times New Roman" w:eastAsia="Times New Roman" w:hAnsi="Times New Roman" w:cs="Times New Roman"/>
              </w:rPr>
              <w:t xml:space="preserve">, </w:t>
            </w:r>
            <w:ins w:id="94"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21-</w:t>
            </w:r>
            <w:r w:rsidRPr="00F677B4">
              <w:rPr>
                <w:rFonts w:ascii="Sylfaen" w:eastAsia="Times New Roman" w:hAnsi="Sylfaen" w:cs="Sylfaen"/>
              </w:rPr>
              <w:t>დან</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10 </w:t>
            </w:r>
            <w:r w:rsidRPr="00F677B4">
              <w:rPr>
                <w:rFonts w:ascii="Sylfaen" w:eastAsia="Times New Roman" w:hAnsi="Sylfaen" w:cs="Sylfaen"/>
              </w:rPr>
              <w:t>რიცხვისა</w:t>
            </w:r>
            <w:r w:rsidRPr="00F677B4">
              <w:rPr>
                <w:rFonts w:ascii="Times New Roman" w:eastAsia="Times New Roman" w:hAnsi="Times New Roman" w:cs="Times New Roman"/>
              </w:rPr>
              <w:t>.</w:t>
            </w:r>
          </w:p>
          <w:p w14:paraId="74E7DE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w:t>
            </w:r>
          </w:p>
          <w:p w14:paraId="7E40BC1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147DFD7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პაკეტის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40711F4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მოსარგებლე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ახლად</w:t>
            </w:r>
            <w:r w:rsidRPr="00F677B4">
              <w:rPr>
                <w:rFonts w:ascii="Times New Roman" w:eastAsia="Times New Roman" w:hAnsi="Times New Roman" w:cs="Times New Roman"/>
              </w:rPr>
              <w:t xml:space="preserve"> </w:t>
            </w:r>
            <w:r w:rsidRPr="00F677B4">
              <w:rPr>
                <w:rFonts w:ascii="Sylfaen" w:eastAsia="Times New Roman" w:hAnsi="Sylfaen" w:cs="Sylfaen"/>
              </w:rPr>
              <w:t>გახსნილ</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ანგარიშებზე</w:t>
            </w:r>
            <w:r w:rsidRPr="00F677B4">
              <w:rPr>
                <w:rFonts w:ascii="Times New Roman" w:eastAsia="Times New Roman" w:hAnsi="Times New Roman" w:cs="Times New Roman"/>
              </w:rPr>
              <w:t xml:space="preserve">, </w:t>
            </w:r>
            <w:r w:rsidRPr="00F677B4">
              <w:rPr>
                <w:rFonts w:ascii="Sylfaen" w:eastAsia="Times New Roman" w:hAnsi="Sylfaen" w:cs="Sylfaen"/>
              </w:rPr>
              <w:t>სს</w:t>
            </w:r>
            <w:r w:rsidRPr="00F677B4">
              <w:rPr>
                <w:rFonts w:ascii="Times New Roman" w:eastAsia="Times New Roman" w:hAnsi="Times New Roman" w:cs="Times New Roman"/>
              </w:rPr>
              <w:t xml:space="preserve"> „</w:t>
            </w:r>
            <w:r w:rsidRPr="00F677B4">
              <w:rPr>
                <w:rFonts w:ascii="Sylfaen" w:eastAsia="Times New Roman" w:hAnsi="Sylfaen" w:cs="Sylfaen"/>
              </w:rPr>
              <w:t>ლიბერთი</w:t>
            </w:r>
            <w:r w:rsidRPr="00F677B4">
              <w:rPr>
                <w:rFonts w:ascii="Times New Roman" w:eastAsia="Times New Roman" w:hAnsi="Times New Roman" w:cs="Times New Roman"/>
              </w:rPr>
              <w:t xml:space="preserve"> </w:t>
            </w:r>
            <w:r w:rsidRPr="00F677B4">
              <w:rPr>
                <w:rFonts w:ascii="Sylfaen" w:eastAsia="Times New Roman" w:hAnsi="Sylfaen" w:cs="Sylfaen"/>
              </w:rPr>
              <w:t>ბანკთან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გაფორმებული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ხელშეკრულების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4ECA0CA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 xml:space="preserve"> </w:t>
            </w:r>
            <w:r w:rsidRPr="00F677B4">
              <w:rPr>
                <w:rFonts w:ascii="Sylfaen" w:eastAsia="Times New Roman" w:hAnsi="Sylfaen" w:cs="Sylfaen"/>
              </w:rPr>
              <w:t>პაკეტთან</w:t>
            </w:r>
            <w:r w:rsidRPr="00F677B4">
              <w:rPr>
                <w:rFonts w:ascii="Times New Roman" w:eastAsia="Times New Roman" w:hAnsi="Times New Roman" w:cs="Times New Roman"/>
              </w:rPr>
              <w:t>/</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საარსებო</w:t>
            </w:r>
            <w:r w:rsidRPr="00F677B4">
              <w:rPr>
                <w:rFonts w:ascii="Times New Roman" w:eastAsia="Times New Roman" w:hAnsi="Times New Roman" w:cs="Times New Roman"/>
              </w:rPr>
              <w:t xml:space="preserve"> </w:t>
            </w:r>
            <w:r w:rsidRPr="00F677B4">
              <w:rPr>
                <w:rFonts w:ascii="Sylfaen" w:eastAsia="Times New Roman" w:hAnsi="Sylfaen" w:cs="Sylfaen"/>
              </w:rPr>
              <w:t>შემწეობასთან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გასაცემელთან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w:t>
            </w:r>
          </w:p>
          <w:p w14:paraId="385575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2006 </w:t>
            </w:r>
            <w:r w:rsidRPr="00F677B4">
              <w:rPr>
                <w:rFonts w:ascii="Sylfaen" w:eastAsia="Times New Roman" w:hAnsi="Sylfaen" w:cs="Sylfaen"/>
              </w:rPr>
              <w:t>წლის</w:t>
            </w:r>
            <w:r w:rsidRPr="00F677B4">
              <w:rPr>
                <w:rFonts w:ascii="Times New Roman" w:eastAsia="Times New Roman" w:hAnsi="Times New Roman" w:cs="Times New Roman"/>
              </w:rPr>
              <w:t xml:space="preserve"> 28 </w:t>
            </w:r>
            <w:r w:rsidRPr="00F677B4">
              <w:rPr>
                <w:rFonts w:ascii="Sylfaen" w:eastAsia="Times New Roman" w:hAnsi="Sylfaen" w:cs="Sylfaen"/>
              </w:rPr>
              <w:t>ივლისის</w:t>
            </w:r>
            <w:r w:rsidRPr="00F677B4">
              <w:rPr>
                <w:rFonts w:ascii="Times New Roman" w:eastAsia="Times New Roman" w:hAnsi="Times New Roman" w:cs="Times New Roman"/>
              </w:rPr>
              <w:t xml:space="preserve"> №145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w:t>
            </w:r>
          </w:p>
          <w:p w14:paraId="41803D1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დააკმაყოფილებს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მინიჭების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6FB48C9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მოხდება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ავტომატური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კუთვნილი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ბავშვ</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გადაანგარიშების</w:t>
            </w:r>
            <w:r w:rsidRPr="00F677B4">
              <w:rPr>
                <w:rFonts w:ascii="Times New Roman" w:eastAsia="Times New Roman" w:hAnsi="Times New Roman" w:cs="Times New Roman"/>
              </w:rPr>
              <w:t xml:space="preserve"> </w:t>
            </w:r>
            <w:r w:rsidRPr="00F677B4">
              <w:rPr>
                <w:rFonts w:ascii="Sylfaen" w:eastAsia="Times New Roman" w:hAnsi="Sylfaen" w:cs="Sylfaen"/>
              </w:rPr>
              <w:t>პროცესი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შეჩერებას</w:t>
            </w:r>
            <w:r w:rsidRPr="00F677B4">
              <w:rPr>
                <w:rFonts w:ascii="Times New Roman" w:eastAsia="Times New Roman" w:hAnsi="Times New Roman" w:cs="Times New Roman"/>
              </w:rPr>
              <w:t>/</w:t>
            </w:r>
            <w:r w:rsidRPr="00F677B4">
              <w:rPr>
                <w:rFonts w:ascii="Sylfaen" w:eastAsia="Times New Roman" w:hAnsi="Sylfaen" w:cs="Sylfaen"/>
              </w:rPr>
              <w:t>შეწყვეტას</w:t>
            </w:r>
            <w:r w:rsidRPr="00F677B4">
              <w:rPr>
                <w:rFonts w:ascii="Times New Roman" w:eastAsia="Times New Roman" w:hAnsi="Times New Roman" w:cs="Times New Roman"/>
              </w:rPr>
              <w:t>.</w:t>
            </w:r>
          </w:p>
          <w:p w14:paraId="7C81A8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ენიშნებათ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იმავე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0-16 </w:t>
            </w:r>
            <w:r w:rsidRPr="00F677B4">
              <w:rPr>
                <w:rFonts w:ascii="Sylfaen" w:eastAsia="Times New Roman" w:hAnsi="Sylfaen" w:cs="Sylfaen"/>
              </w:rPr>
              <w:t>წლამდე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w:t>
            </w:r>
            <w:r w:rsidRPr="00F677B4">
              <w:rPr>
                <w:rFonts w:ascii="Sylfaen" w:eastAsia="Times New Roman" w:hAnsi="Sylfaen" w:cs="Sylfaen"/>
              </w:rPr>
              <w:t>შეჩერებას</w:t>
            </w:r>
            <w:r w:rsidRPr="00F677B4">
              <w:rPr>
                <w:rFonts w:ascii="Times New Roman" w:eastAsia="Times New Roman" w:hAnsi="Times New Roman" w:cs="Times New Roman"/>
              </w:rPr>
              <w:t>.</w:t>
            </w:r>
          </w:p>
          <w:p w14:paraId="1529892C" w14:textId="0340C389" w:rsid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w:t>
            </w:r>
            <w:r w:rsidRPr="00F677B4">
              <w:rPr>
                <w:rFonts w:ascii="Sylfaen" w:eastAsia="Times New Roman" w:hAnsi="Sylfaen" w:cs="Sylfaen"/>
              </w:rPr>
              <w:t>კანონიერი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სამედიცინო</w:t>
            </w:r>
            <w:r w:rsidRPr="00F677B4">
              <w:rPr>
                <w:rFonts w:ascii="Times New Roman" w:eastAsia="Times New Roman" w:hAnsi="Times New Roman" w:cs="Times New Roman"/>
              </w:rPr>
              <w:t>-</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ექსპერტიზის</w:t>
            </w:r>
            <w:r w:rsidRPr="00F677B4">
              <w:rPr>
                <w:rFonts w:ascii="Times New Roman" w:eastAsia="Times New Roman" w:hAnsi="Times New Roman" w:cs="Times New Roman"/>
              </w:rPr>
              <w:t xml:space="preserve"> </w:t>
            </w:r>
            <w:r w:rsidRPr="00F677B4">
              <w:rPr>
                <w:rFonts w:ascii="Sylfaen" w:eastAsia="Times New Roman" w:hAnsi="Sylfaen" w:cs="Sylfaen"/>
              </w:rPr>
              <w:t>აქტის</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წერილობითი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შემთხვევებზე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მოთხოვნა</w:t>
            </w:r>
            <w:r w:rsidRPr="00F677B4">
              <w:rPr>
                <w:rFonts w:ascii="Times New Roman" w:eastAsia="Times New Roman" w:hAnsi="Times New Roman" w:cs="Times New Roman"/>
              </w:rPr>
              <w:t>.</w:t>
            </w:r>
          </w:p>
          <w:p w14:paraId="174959F2"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95" w:author="Shorena Okropiridze" w:date="2020-08-10T13:51:00Z"/>
                <w:rFonts w:ascii="Sylfaen" w:eastAsia="Times New Roman" w:hAnsi="Sylfaen" w:cs="Sylfaen"/>
                <w:lang w:val="ka-GE"/>
              </w:rPr>
            </w:pPr>
            <w:ins w:id="96" w:author="Shorena Okropiridze" w:date="2020-08-10T13:51:00Z">
              <w:r w:rsidRPr="00FE71F1">
                <w:rPr>
                  <w:rFonts w:ascii="Sylfaen" w:eastAsia="Times New Roman" w:hAnsi="Sylfaen" w:cs="Sylfaen"/>
                  <w:lang w:val="ka-GE"/>
                </w:rPr>
                <w:t>„</w:t>
              </w:r>
              <w:r w:rsidRPr="00FE71F1">
                <w:rPr>
                  <w:rFonts w:ascii="Sylfaen" w:hAnsi="Sylfaen"/>
                  <w:lang w:val="ka-GE"/>
                </w:rPr>
                <w:t>7</w:t>
              </w:r>
              <w:r w:rsidRPr="00FE71F1">
                <w:rPr>
                  <w:rFonts w:ascii="Sylfaen" w:hAnsi="Sylfaen"/>
                  <w:vertAlign w:val="superscript"/>
                  <w:lang w:val="ka-GE"/>
                </w:rPr>
                <w:t>1</w:t>
              </w:r>
              <w:r w:rsidRPr="00FE71F1">
                <w:rPr>
                  <w:rFonts w:ascii="Sylfaen" w:hAnsi="Sylfaen"/>
                  <w:lang w:val="ka-GE"/>
                </w:rPr>
                <w:t xml:space="preserve">. </w:t>
              </w:r>
              <w:commentRangeStart w:id="97"/>
              <w:r w:rsidRPr="00FE71F1">
                <w:rPr>
                  <w:rFonts w:ascii="Sylfaen" w:hAnsi="Sylfaen"/>
                  <w:lang w:val="ka-GE"/>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განახლების/აღდგენის მიზნით 2020 წლის 1 ოქტომბრამდე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წინამდებარე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ins>
            <w:commentRangeEnd w:id="97"/>
            <w:r>
              <w:rPr>
                <w:rStyle w:val="CommentReference"/>
              </w:rPr>
              <w:commentReference w:id="97"/>
            </w:r>
          </w:p>
          <w:p w14:paraId="758014A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w:t>
            </w:r>
            <w:r w:rsidRPr="00F677B4">
              <w:rPr>
                <w:rFonts w:ascii="Sylfaen" w:eastAsia="Times New Roman" w:hAnsi="Sylfaen" w:cs="Sylfaen"/>
              </w:rPr>
              <w:t>მოიპოვებს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დაუნგარიშდება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w:t>
            </w:r>
          </w:p>
          <w:p w14:paraId="4DA54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8F9C18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20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აწვდის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შესაძლებლობაზე</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გვერდზე</w:t>
            </w:r>
            <w:r w:rsidRPr="00F677B4">
              <w:rPr>
                <w:rFonts w:ascii="Times New Roman" w:eastAsia="Times New Roman" w:hAnsi="Times New Roman" w:cs="Times New Roman"/>
              </w:rPr>
              <w:t>  – https://eservices.rs.ge/;</w:t>
            </w:r>
          </w:p>
          <w:p w14:paraId="008309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3DFD297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342D1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1CE469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217816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ახორციელებს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170FBC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განცმხადებელი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51CE71C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77F008A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E87F5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50EDE0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მისი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50CFB04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რაიმე</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ნებართვა</w:t>
            </w:r>
            <w:r w:rsidRPr="00F677B4">
              <w:rPr>
                <w:rFonts w:ascii="Times New Roman" w:eastAsia="Times New Roman" w:hAnsi="Times New Roman" w:cs="Times New Roman"/>
              </w:rPr>
              <w:t>/</w:t>
            </w:r>
            <w:r w:rsidRPr="00F677B4">
              <w:rPr>
                <w:rFonts w:ascii="Sylfaen" w:eastAsia="Times New Roman" w:hAnsi="Sylfaen" w:cs="Sylfaen"/>
              </w:rPr>
              <w:t>ლიცენზია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წლიური</w:t>
            </w:r>
            <w:r w:rsidRPr="00F677B4">
              <w:rPr>
                <w:rFonts w:ascii="Times New Roman" w:eastAsia="Times New Roman" w:hAnsi="Times New Roman" w:cs="Times New Roman"/>
              </w:rPr>
              <w:t xml:space="preserve"> </w:t>
            </w:r>
            <w:r w:rsidRPr="00F677B4">
              <w:rPr>
                <w:rFonts w:ascii="Sylfaen" w:eastAsia="Times New Roman" w:hAnsi="Sylfaen" w:cs="Sylfaen"/>
              </w:rPr>
              <w:t>საშემოსავლო</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ერთობლივი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ნულზე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w:t>
            </w:r>
          </w:p>
          <w:p w14:paraId="4AAA25D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დარეგისტრირდეს</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განმცხადებლად</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შეავსოს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მიეცეთ</w:t>
            </w:r>
            <w:r w:rsidRPr="00F677B4">
              <w:rPr>
                <w:rFonts w:ascii="Times New Roman" w:eastAsia="Times New Roman" w:hAnsi="Times New Roman" w:cs="Times New Roman"/>
              </w:rPr>
              <w:t xml:space="preserve"> </w:t>
            </w:r>
            <w:r w:rsidRPr="00F677B4">
              <w:rPr>
                <w:rFonts w:ascii="Sylfaen" w:eastAsia="Times New Roman" w:hAnsi="Sylfaen" w:cs="Sylfaen"/>
              </w:rPr>
              <w:t>არასრული</w:t>
            </w:r>
            <w:r w:rsidRPr="00F677B4">
              <w:rPr>
                <w:rFonts w:ascii="Times New Roman" w:eastAsia="Times New Roman" w:hAnsi="Times New Roman" w:cs="Times New Roman"/>
              </w:rPr>
              <w:t>/</w:t>
            </w:r>
            <w:r w:rsidRPr="00F677B4">
              <w:rPr>
                <w:rFonts w:ascii="Sylfaen" w:eastAsia="Times New Roman" w:hAnsi="Sylfaen" w:cs="Sylfaen"/>
              </w:rPr>
              <w:t>დაუზუსტებელი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მიმაგრებული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განახლების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საშუალება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w:t>
            </w:r>
          </w:p>
          <w:p w14:paraId="7C7AE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განაცხადით</w:t>
            </w:r>
            <w:r w:rsidRPr="00F677B4">
              <w:rPr>
                <w:rFonts w:ascii="Times New Roman" w:eastAsia="Times New Roman" w:hAnsi="Times New Roman" w:cs="Times New Roman"/>
              </w:rPr>
              <w:t xml:space="preserve">, </w:t>
            </w:r>
            <w:r w:rsidRPr="00F677B4">
              <w:rPr>
                <w:rFonts w:ascii="Sylfaen" w:eastAsia="Times New Roman" w:hAnsi="Sylfaen" w:cs="Sylfaen"/>
              </w:rPr>
              <w:t>ადასტურებენ</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თანახმა</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დამუშავდეს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12F2F7D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13.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სისწორეზე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სახელმწიფოსთვის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ზიანზე</w:t>
            </w:r>
            <w:r w:rsidRPr="00F677B4">
              <w:rPr>
                <w:rFonts w:ascii="Times New Roman" w:eastAsia="Times New Roman" w:hAnsi="Times New Roman" w:cs="Times New Roman"/>
              </w:rPr>
              <w:t xml:space="preserve"> </w:t>
            </w:r>
            <w:r w:rsidRPr="00F677B4">
              <w:rPr>
                <w:rFonts w:ascii="Sylfaen" w:eastAsia="Times New Roman" w:hAnsi="Sylfaen" w:cs="Sylfaen"/>
              </w:rPr>
              <w:t>პასუხისმგებლობა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ეკისრება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განმცხადებელს</w:t>
            </w:r>
            <w:r w:rsidRPr="00F677B4">
              <w:rPr>
                <w:rFonts w:ascii="Times New Roman" w:eastAsia="Times New Roman" w:hAnsi="Times New Roman" w:cs="Times New Roman"/>
              </w:rPr>
              <w:t>.</w:t>
            </w:r>
          </w:p>
          <w:p w14:paraId="0E19CD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14.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ვალიდურობის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დადასტურება</w:t>
            </w:r>
            <w:r w:rsidRPr="00F677B4">
              <w:rPr>
                <w:rFonts w:ascii="Times New Roman" w:eastAsia="Times New Roman" w:hAnsi="Times New Roman" w:cs="Times New Roman"/>
                <w:b/>
                <w:bCs/>
              </w:rPr>
              <w:t>.</w:t>
            </w:r>
          </w:p>
          <w:p w14:paraId="0EF0EA5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მისაღებად</w:t>
            </w:r>
            <w:r w:rsidRPr="00F677B4">
              <w:rPr>
                <w:rFonts w:ascii="Times New Roman" w:eastAsia="Times New Roman" w:hAnsi="Times New Roman" w:cs="Times New Roman"/>
              </w:rPr>
              <w:t xml:space="preserve"> </w:t>
            </w:r>
            <w:r w:rsidRPr="00F677B4">
              <w:rPr>
                <w:rFonts w:ascii="Sylfaen" w:eastAsia="Times New Roman" w:hAnsi="Sylfaen" w:cs="Sylfaen"/>
              </w:rPr>
              <w:t>იქმნება</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w:t>
            </w:r>
            <w:r w:rsidRPr="00F677B4">
              <w:rPr>
                <w:rFonts w:ascii="Times New Roman" w:eastAsia="Times New Roman" w:hAnsi="Times New Roman" w:cs="Times New Roman"/>
              </w:rPr>
              <w:t xml:space="preserve"> </w:t>
            </w:r>
            <w:r w:rsidRPr="00F677B4">
              <w:rPr>
                <w:rFonts w:ascii="Sylfaen" w:eastAsia="Times New Roman" w:hAnsi="Sylfaen" w:cs="Sylfaen"/>
              </w:rPr>
              <w:t>მტკიცდება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w:t>
            </w:r>
            <w:r w:rsidRPr="00F677B4">
              <w:rPr>
                <w:rFonts w:ascii="Times New Roman" w:eastAsia="Times New Roman" w:hAnsi="Times New Roman" w:cs="Times New Roman"/>
              </w:rPr>
              <w:t>-</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აქტით</w:t>
            </w:r>
            <w:r w:rsidRPr="00F677B4">
              <w:rPr>
                <w:rFonts w:ascii="Times New Roman" w:eastAsia="Times New Roman" w:hAnsi="Times New Roman" w:cs="Times New Roman"/>
              </w:rPr>
              <w:t>.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წინაშე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მას</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ანგარიშს</w:t>
            </w:r>
            <w:r w:rsidRPr="00F677B4">
              <w:rPr>
                <w:rFonts w:ascii="Times New Roman" w:eastAsia="Times New Roman" w:hAnsi="Times New Roman" w:cs="Times New Roman"/>
              </w:rPr>
              <w:t>.</w:t>
            </w:r>
          </w:p>
          <w:p w14:paraId="4B5A758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16.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განაცხადების</w:t>
            </w:r>
            <w:r w:rsidRPr="00F677B4">
              <w:rPr>
                <w:rFonts w:ascii="Times New Roman" w:eastAsia="Times New Roman" w:hAnsi="Times New Roman" w:cs="Times New Roman"/>
              </w:rPr>
              <w:t xml:space="preserve"> </w:t>
            </w:r>
            <w:r w:rsidRPr="00F677B4">
              <w:rPr>
                <w:rFonts w:ascii="Sylfaen" w:eastAsia="Times New Roman" w:hAnsi="Sylfaen" w:cs="Sylfaen"/>
              </w:rPr>
              <w:t>ატვირთვიდან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კვირის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განიხილავს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კომისიას</w:t>
            </w:r>
            <w:r w:rsidRPr="00F677B4">
              <w:rPr>
                <w:rFonts w:ascii="Times New Roman" w:eastAsia="Times New Roman" w:hAnsi="Times New Roman" w:cs="Times New Roman"/>
              </w:rPr>
              <w:t>.</w:t>
            </w:r>
          </w:p>
          <w:p w14:paraId="685A9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შედიან</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რეგიონული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ინფრასტრუქტურის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გარემოს</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სოფლის</w:t>
            </w:r>
            <w:r w:rsidRPr="00F677B4">
              <w:rPr>
                <w:rFonts w:ascii="Times New Roman" w:eastAsia="Times New Roman" w:hAnsi="Times New Roman" w:cs="Times New Roman"/>
              </w:rPr>
              <w:t xml:space="preserve"> </w:t>
            </w:r>
            <w:r w:rsidRPr="00F677B4">
              <w:rPr>
                <w:rFonts w:ascii="Sylfaen" w:eastAsia="Times New Roman" w:hAnsi="Sylfaen" w:cs="Sylfaen"/>
              </w:rPr>
              <w:t>მეურნეობის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მდგრადი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წარმომადგენლები</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მოადგილეების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დეპარტამენტების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უფროსების</w:t>
            </w:r>
            <w:r w:rsidRPr="00F677B4">
              <w:rPr>
                <w:rFonts w:ascii="Times New Roman" w:eastAsia="Times New Roman" w:hAnsi="Times New Roman" w:cs="Times New Roman"/>
              </w:rPr>
              <w:t xml:space="preserve"> </w:t>
            </w:r>
            <w:r w:rsidRPr="00F677B4">
              <w:rPr>
                <w:rFonts w:ascii="Sylfaen" w:eastAsia="Times New Roman" w:hAnsi="Sylfaen" w:cs="Sylfaen"/>
              </w:rPr>
              <w:t>დონეზე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w:t>
            </w:r>
          </w:p>
          <w:p w14:paraId="76B7E4B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წარდგენიდან</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დადებითი</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w:t>
            </w:r>
          </w:p>
          <w:p w14:paraId="07CEB7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19.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გააფორმოს</w:t>
            </w:r>
            <w:r w:rsidRPr="00F677B4">
              <w:rPr>
                <w:rFonts w:ascii="Times New Roman" w:eastAsia="Times New Roman" w:hAnsi="Times New Roman" w:cs="Times New Roman"/>
              </w:rPr>
              <w:t xml:space="preserve"> </w:t>
            </w:r>
            <w:r w:rsidRPr="00F677B4">
              <w:rPr>
                <w:rFonts w:ascii="Sylfaen" w:eastAsia="Times New Roman" w:hAnsi="Sylfaen" w:cs="Sylfaen"/>
              </w:rPr>
              <w:t>მემორანდუმი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20719DA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ორგანოები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ურთიერთშეთანხმებული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ფორმატით</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უზრუნველყოფენ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w:t>
            </w:r>
            <w:r w:rsidRPr="00F677B4">
              <w:rPr>
                <w:rFonts w:ascii="Sylfaen" w:eastAsia="Times New Roman" w:hAnsi="Sylfaen" w:cs="Sylfaen"/>
              </w:rPr>
              <w:t>მონაცემების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ურთიერთგაცვლას</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მისაღწევად</w:t>
            </w:r>
            <w:r w:rsidRPr="00F677B4">
              <w:rPr>
                <w:rFonts w:ascii="Times New Roman" w:eastAsia="Times New Roman" w:hAnsi="Times New Roman" w:cs="Times New Roman"/>
              </w:rPr>
              <w:t>.</w:t>
            </w:r>
          </w:p>
          <w:p w14:paraId="41B96110" w14:textId="7204D730"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21.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ცალკეულ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ადმინისტრირება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განახორციელოს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განსხვავებული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xml:space="preserve">. </w:t>
            </w:r>
            <w:r w:rsidRPr="00F677B4">
              <w:rPr>
                <w:rFonts w:ascii="Sylfaen" w:eastAsia="Times New Roman" w:hAnsi="Sylfaen" w:cs="Sylfaen"/>
              </w:rPr>
              <w:t>კერძოდ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8"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ins w:id="99" w:author="Natia Khmaladze" w:date="2020-08-10T14:12: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მიზეზად</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განიხილოს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w:t>
            </w:r>
          </w:p>
          <w:p w14:paraId="7FCD7D66"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№311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950A30D"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58BD9E6"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13344E5"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6E6ADE0"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AA95C6B"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23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№466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24.07.2020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E4B3A0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46FE117C" w14:textId="351D2BE8" w:rsidR="00F677B4" w:rsidRPr="00C6060B" w:rsidRDefault="00F677B4" w:rsidP="00F677B4">
            <w:pPr>
              <w:spacing w:before="100" w:beforeAutospacing="1" w:after="100" w:afterAutospacing="1" w:line="240" w:lineRule="auto"/>
              <w:jc w:val="right"/>
              <w:rPr>
                <w:rFonts w:ascii="Times New Roman" w:eastAsia="Times New Roman" w:hAnsi="Times New Roman" w:cs="Times New Roman"/>
                <w:lang w:val="ka-GE"/>
              </w:rPr>
            </w:pPr>
            <w:r w:rsidRPr="00C6060B">
              <w:rPr>
                <w:rFonts w:ascii="Sylfaen" w:eastAsia="Times New Roman" w:hAnsi="Sylfaen" w:cs="Sylfaen"/>
                <w:b/>
                <w:bCs/>
                <w:i/>
                <w:iCs/>
                <w:highlight w:val="yellow"/>
              </w:rPr>
              <w:t>დანართი</w:t>
            </w:r>
            <w:ins w:id="100" w:author="Natia Khmaladze" w:date="2020-08-10T14:10:00Z">
              <w:r w:rsidR="00B66FA5" w:rsidRPr="00C6060B">
                <w:rPr>
                  <w:rFonts w:ascii="Sylfaen" w:eastAsia="Times New Roman" w:hAnsi="Sylfaen" w:cs="Sylfaen"/>
                  <w:b/>
                  <w:bCs/>
                  <w:i/>
                  <w:iCs/>
                  <w:highlight w:val="yellow"/>
                  <w:lang w:val="ka-GE"/>
                </w:rPr>
                <w:t xml:space="preserve"> 1.1.</w:t>
              </w:r>
            </w:ins>
          </w:p>
          <w:p w14:paraId="1BF18DF4"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CDF7D32"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44D29971"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E555951"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0B506D64"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27815D90"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Sylfaen" w:eastAsia="Times New Roman" w:hAnsi="Sylfaen" w:cs="Sylfaen"/>
                <w:b/>
                <w:bCs/>
              </w:rPr>
              <w:t>ინფორმაცია</w:t>
            </w:r>
            <w:r w:rsidRPr="00F677B4">
              <w:rPr>
                <w:rFonts w:ascii="Times New Roman" w:eastAsia="Times New Roman" w:hAnsi="Times New Roman" w:cs="Times New Roman"/>
              </w:rPr>
              <w:t xml:space="preserve"> </w:t>
            </w:r>
          </w:p>
          <w:p w14:paraId="28EF14B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76F960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57F15FC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61F4AA2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0230E8A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დასახელება</w:t>
            </w:r>
            <w:r w:rsidRPr="00F677B4">
              <w:rPr>
                <w:rFonts w:ascii="Times New Roman" w:eastAsia="Times New Roman" w:hAnsi="Times New Roman" w:cs="Times New Roman"/>
              </w:rPr>
              <w:t>/</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________________________________________ </w:t>
            </w:r>
          </w:p>
          <w:p w14:paraId="295AD90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r w:rsidRPr="00F677B4">
              <w:rPr>
                <w:rFonts w:ascii="Sylfaen" w:eastAsia="Times New Roman" w:hAnsi="Sylfaen" w:cs="Sylfaen"/>
              </w:rPr>
              <w:t>საიდენტიფიკაციო</w:t>
            </w:r>
            <w:r w:rsidRPr="00F677B4">
              <w:rPr>
                <w:rFonts w:ascii="Times New Roman" w:eastAsia="Times New Roman" w:hAnsi="Times New Roman" w:cs="Times New Roman"/>
              </w:rPr>
              <w:t xml:space="preserve"> </w:t>
            </w:r>
            <w:r w:rsidRPr="00F677B4">
              <w:rPr>
                <w:rFonts w:ascii="Sylfaen" w:eastAsia="Times New Roman" w:hAnsi="Sylfaen" w:cs="Sylfaen"/>
              </w:rPr>
              <w:t>კოდი</w:t>
            </w:r>
            <w:r w:rsidRPr="00F677B4">
              <w:rPr>
                <w:rFonts w:ascii="Times New Roman" w:eastAsia="Times New Roman" w:hAnsi="Times New Roman" w:cs="Times New Roman"/>
              </w:rPr>
              <w:t xml:space="preserve"> _____________________________________</w:t>
            </w:r>
          </w:p>
          <w:p w14:paraId="1D45243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w:t>
            </w:r>
          </w:p>
          <w:p w14:paraId="008AF25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u w:val="single"/>
              </w:rPr>
              <w:t>თავისუფალი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ინდუსტრიული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ზონის</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საწარმო</w:t>
            </w:r>
            <w:r w:rsidRPr="00F677B4">
              <w:rPr>
                <w:rFonts w:ascii="Times New Roman" w:eastAsia="Times New Roman" w:hAnsi="Times New Roman" w:cs="Times New Roman"/>
              </w:rPr>
              <w:t>            </w:t>
            </w:r>
            <w:r w:rsidRPr="00F677B4">
              <w:rPr>
                <w:rFonts w:ascii="Times New Roman" w:eastAsia="Times New Roman" w:hAnsi="Times New Roman" w:cs="Times New Roman"/>
                <w:noProof/>
              </w:rPr>
              <w:drawing>
                <wp:inline distT="0" distB="0" distL="0" distR="0" wp14:anchorId="0B9B0F19" wp14:editId="569EF7B0">
                  <wp:extent cx="1609725" cy="695325"/>
                  <wp:effectExtent l="0" t="0" r="9525" b="9525"/>
                  <wp:docPr id="1" name="Picture 1" descr="https://matsne.gov.ge/images-app/documentImage?img=/4897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sne.gov.ge/images-app/documentImage?img=/48973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p w14:paraId="6D802C2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w:t>
            </w:r>
            <w:r w:rsidRPr="00F677B4">
              <w:rPr>
                <w:rFonts w:ascii="Sylfaen" w:eastAsia="Times New Roman" w:hAnsi="Sylfaen" w:cs="Sylfaen"/>
              </w:rPr>
              <w:t>მონიშნეთ</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თქვენ</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p>
          <w:p w14:paraId="692ABC9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2792E6B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49A9FB3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tbl>
            <w:tblPr>
              <w:tblW w:w="5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835"/>
              <w:gridCol w:w="865"/>
              <w:gridCol w:w="1145"/>
              <w:gridCol w:w="1173"/>
              <w:gridCol w:w="1062"/>
              <w:gridCol w:w="3450"/>
              <w:gridCol w:w="1492"/>
            </w:tblGrid>
            <w:tr w:rsidR="00F677B4" w:rsidRPr="00F677B4" w14:paraId="5E4B3A6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916FC5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Times New Roman" w:eastAsia="Times New Roman" w:hAnsi="Times New Roman" w:cs="Times New Roman"/>
                    </w:rPr>
                    <w:t xml:space="preserve">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1DB78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BAB0A6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სახელი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გვარი</w:t>
                  </w:r>
                  <w:r w:rsidRPr="00F677B4">
                    <w:rPr>
                      <w:rFonts w:ascii="Times New Roman" w:eastAsia="Times New Roman" w:hAnsi="Times New Roman" w:cs="Times New Roman"/>
                    </w:rPr>
                    <w:t xml:space="preserve"> </w:t>
                  </w:r>
                </w:p>
              </w:tc>
              <w:tc>
                <w:tcPr>
                  <w:tcW w:w="623" w:type="pct"/>
                  <w:tcBorders>
                    <w:top w:val="outset" w:sz="6" w:space="0" w:color="auto"/>
                    <w:left w:val="outset" w:sz="6" w:space="0" w:color="auto"/>
                    <w:bottom w:val="outset" w:sz="6" w:space="0" w:color="auto"/>
                    <w:right w:val="outset" w:sz="6" w:space="0" w:color="auto"/>
                  </w:tcBorders>
                  <w:vAlign w:val="center"/>
                  <w:hideMark/>
                </w:tcPr>
                <w:p w14:paraId="6BBC4426"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მისამართი</w:t>
                  </w:r>
                  <w:r w:rsidRPr="00F677B4">
                    <w:rPr>
                      <w:rFonts w:ascii="Times New Roman" w:eastAsia="Times New Roman" w:hAnsi="Times New Roman" w:cs="Times New Roman"/>
                    </w:rPr>
                    <w:t xml:space="preserve"> </w:t>
                  </w:r>
                </w:p>
              </w:tc>
              <w:tc>
                <w:tcPr>
                  <w:tcW w:w="637" w:type="pct"/>
                  <w:tcBorders>
                    <w:top w:val="outset" w:sz="6" w:space="0" w:color="auto"/>
                    <w:left w:val="outset" w:sz="6" w:space="0" w:color="auto"/>
                    <w:bottom w:val="outset" w:sz="6" w:space="0" w:color="auto"/>
                    <w:right w:val="outset" w:sz="6" w:space="0" w:color="auto"/>
                  </w:tcBorders>
                  <w:vAlign w:val="center"/>
                  <w:hideMark/>
                </w:tcPr>
                <w:p w14:paraId="308F61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ტელეფონი</w:t>
                  </w:r>
                  <w:r w:rsidRPr="00F677B4">
                    <w:rPr>
                      <w:rFonts w:ascii="Times New Roman" w:eastAsia="Times New Roman" w:hAnsi="Times New Roman" w:cs="Times New Roman"/>
                    </w:rPr>
                    <w:t xml:space="preserve"> </w:t>
                  </w:r>
                </w:p>
              </w:tc>
              <w:tc>
                <w:tcPr>
                  <w:tcW w:w="555" w:type="pct"/>
                  <w:tcBorders>
                    <w:top w:val="outset" w:sz="6" w:space="0" w:color="auto"/>
                    <w:left w:val="outset" w:sz="6" w:space="0" w:color="auto"/>
                    <w:bottom w:val="outset" w:sz="6" w:space="0" w:color="auto"/>
                    <w:right w:val="outset" w:sz="6" w:space="0" w:color="auto"/>
                  </w:tcBorders>
                  <w:vAlign w:val="center"/>
                  <w:hideMark/>
                </w:tcPr>
                <w:p w14:paraId="079CB4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b/>
                      <w:bCs/>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21BB2CE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საანგარიშო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თვეში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b/>
                      <w:bCs/>
                    </w:rPr>
                    <w:t>საგადასახადო</w:t>
                  </w:r>
                  <w:r w:rsidRPr="00F677B4">
                    <w:rPr>
                      <w:rFonts w:ascii="Times New Roman" w:eastAsia="Times New Roman" w:hAnsi="Times New Roman" w:cs="Times New Roman"/>
                      <w:b/>
                      <w:bCs/>
                    </w:rPr>
                    <w:t> </w:t>
                  </w:r>
                  <w:r w:rsidRPr="00F677B4">
                    <w:rPr>
                      <w:rFonts w:ascii="Sylfaen" w:eastAsia="Times New Roman" w:hAnsi="Sylfaen" w:cs="Sylfaen"/>
                      <w:b/>
                      <w:bCs/>
                    </w:rPr>
                    <w:t>კოდექსის</w:t>
                  </w:r>
                  <w:r w:rsidRPr="00F677B4">
                    <w:rPr>
                      <w:rFonts w:ascii="Times New Roman" w:eastAsia="Times New Roman" w:hAnsi="Times New Roman" w:cs="Times New Roman"/>
                      <w:b/>
                      <w:bCs/>
                    </w:rPr>
                    <w:t xml:space="preserve"> 101-</w:t>
                  </w:r>
                  <w:r w:rsidRPr="00F677B4">
                    <w:rPr>
                      <w:rFonts w:ascii="Sylfaen" w:eastAsia="Times New Roman" w:hAnsi="Sylfaen" w:cs="Sylfaen"/>
                      <w:b/>
                      <w:bCs/>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b/>
                      <w:bCs/>
                    </w:rPr>
                    <w:t>მე</w:t>
                  </w:r>
                  <w:r w:rsidRPr="00F677B4">
                    <w:rPr>
                      <w:rFonts w:ascii="Times New Roman" w:eastAsia="Times New Roman" w:hAnsi="Times New Roman" w:cs="Times New Roman"/>
                      <w:b/>
                      <w:bCs/>
                    </w:rPr>
                    <w:t xml:space="preserve">-2 </w:t>
                  </w:r>
                  <w:r w:rsidRPr="00F677B4">
                    <w:rPr>
                      <w:rFonts w:ascii="Sylfaen" w:eastAsia="Times New Roman" w:hAnsi="Sylfaen" w:cs="Sylfaen"/>
                      <w:b/>
                      <w:bCs/>
                    </w:rPr>
                    <w:t>ნაწილის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b/>
                      <w:bCs/>
                    </w:rPr>
                    <w:t>გათვალისწინებული</w:t>
                  </w:r>
                  <w:r w:rsidRPr="00F677B4">
                    <w:rPr>
                      <w:rFonts w:ascii="Times New Roman" w:eastAsia="Times New Roman" w:hAnsi="Times New Roman" w:cs="Times New Roman"/>
                    </w:rPr>
                    <w:t> </w:t>
                  </w:r>
                  <w:r w:rsidRPr="00F677B4">
                    <w:rPr>
                      <w:rFonts w:ascii="Sylfaen" w:eastAsia="Times New Roman" w:hAnsi="Sylfaen" w:cs="Sylfaen"/>
                      <w:b/>
                      <w:bCs/>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b/>
                      <w:bCs/>
                    </w:rPr>
                    <w:t>პრემიის</w:t>
                  </w:r>
                  <w:r w:rsidRPr="00F677B4">
                    <w:rPr>
                      <w:rFonts w:ascii="Times New Roman" w:eastAsia="Times New Roman" w:hAnsi="Times New Roman" w:cs="Times New Roman"/>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w:t>
                  </w:r>
                  <w:r w:rsidRPr="00F677B4">
                    <w:rPr>
                      <w:rFonts w:ascii="Sylfaen" w:eastAsia="Times New Roman" w:hAnsi="Sylfaen" w:cs="Sylfaen"/>
                      <w:b/>
                      <w:bCs/>
                    </w:rPr>
                    <w:t>სხვა</w:t>
                  </w:r>
                  <w:r w:rsidRPr="00F677B4">
                    <w:rPr>
                      <w:rFonts w:ascii="Times New Roman" w:eastAsia="Times New Roman" w:hAnsi="Times New Roman" w:cs="Times New Roman"/>
                    </w:rPr>
                    <w:t xml:space="preserve"> </w:t>
                  </w:r>
                  <w:r w:rsidRPr="00F677B4">
                    <w:rPr>
                      <w:rFonts w:ascii="Sylfaen" w:eastAsia="Times New Roman" w:hAnsi="Sylfaen" w:cs="Sylfaen"/>
                      <w:b/>
                      <w:bCs/>
                    </w:rPr>
                    <w:t>თანხის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r w:rsidRPr="00F677B4">
                    <w:rPr>
                      <w:rFonts w:ascii="Times New Roman" w:eastAsia="Times New Roman" w:hAnsi="Times New Roman" w:cs="Times New Roman"/>
                    </w:rPr>
                    <w:t xml:space="preserve"> </w:t>
                  </w:r>
                </w:p>
              </w:tc>
              <w:tc>
                <w:tcPr>
                  <w:tcW w:w="771" w:type="pct"/>
                  <w:tcBorders>
                    <w:top w:val="outset" w:sz="6" w:space="0" w:color="auto"/>
                    <w:left w:val="outset" w:sz="6" w:space="0" w:color="auto"/>
                    <w:bottom w:val="outset" w:sz="6" w:space="0" w:color="auto"/>
                    <w:right w:val="outset" w:sz="6" w:space="0" w:color="auto"/>
                  </w:tcBorders>
                  <w:vAlign w:val="center"/>
                  <w:hideMark/>
                </w:tcPr>
                <w:p w14:paraId="24B5675E"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მოინიშნება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შემთხვევაში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თუ</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პირი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ორსულობის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მშობიარობისა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ბავშვის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მოვლის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ახალშობილის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შვილად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აყვანის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გამო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იმყოფება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შვებულებაში</w:t>
                  </w:r>
                  <w:r w:rsidRPr="00F677B4">
                    <w:rPr>
                      <w:rFonts w:ascii="Times New Roman" w:eastAsia="Times New Roman" w:hAnsi="Times New Roman" w:cs="Times New Roman"/>
                    </w:rPr>
                    <w:t xml:space="preserve"> </w:t>
                  </w:r>
                </w:p>
              </w:tc>
            </w:tr>
            <w:tr w:rsidR="00F677B4" w:rsidRPr="00F677B4" w14:paraId="4C78CA50"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070C05D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7348D81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4C966256"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0476C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0F262CC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469161A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5C31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35EFD2DA"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1A14721F"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0F64617"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12EBB0D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6EB92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64CF3C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1131C53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3D68466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646161F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6F903D3"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0DB41AD7"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D6AD92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71917AA"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08ADA99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094F5DE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44D2E15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691B2F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E70AE2"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49971EC"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7E33138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176751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4877863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2C63E98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1002D72F"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5805D23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5E149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1E47EC4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4840EF8F"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bl>
          <w:p w14:paraId="0880B59A" w14:textId="77777777" w:rsidR="00F677B4" w:rsidRPr="00F677B4" w:rsidRDefault="00F677B4" w:rsidP="00F677B4">
            <w:pPr>
              <w:spacing w:before="100" w:beforeAutospacing="1" w:after="100" w:afterAutospacing="1" w:line="240" w:lineRule="auto"/>
              <w:jc w:val="right"/>
              <w:rPr>
                <w:rFonts w:ascii="Times New Roman" w:eastAsia="Times New Roman" w:hAnsi="Times New Roman" w:cs="Times New Roman"/>
              </w:rPr>
            </w:pPr>
            <w:r w:rsidRPr="00F677B4">
              <w:rPr>
                <w:rFonts w:ascii="Times New Roman" w:eastAsia="Times New Roman" w:hAnsi="Times New Roman" w:cs="Times New Roman"/>
              </w:rPr>
              <w:t xml:space="preserve">  </w:t>
            </w:r>
          </w:p>
        </w:tc>
      </w:tr>
    </w:tbl>
    <w:p w14:paraId="06B10DC0" w14:textId="77777777" w:rsidR="00F677B4" w:rsidRPr="00F677B4" w:rsidRDefault="00F677B4" w:rsidP="00F677B4">
      <w:pPr>
        <w:spacing w:after="0" w:line="240" w:lineRule="auto"/>
        <w:rPr>
          <w:rFonts w:ascii="Times New Roman" w:eastAsia="Times New Roman" w:hAnsi="Times New Roman" w:cs="Times New Roman"/>
          <w:vanish/>
        </w:rPr>
      </w:pPr>
      <w:bookmarkStart w:id="101" w:name="DOCUMENT:1;ENCLOSURE:1;FOOTER:1;"/>
      <w:bookmarkEnd w:id="10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E31104A" w14:textId="77777777" w:rsidTr="00F677B4">
        <w:trPr>
          <w:tblCellSpacing w:w="15" w:type="dxa"/>
        </w:trPr>
        <w:tc>
          <w:tcPr>
            <w:tcW w:w="0" w:type="auto"/>
            <w:vAlign w:val="center"/>
            <w:hideMark/>
          </w:tcPr>
          <w:p w14:paraId="516942B6"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2DDF320B" w14:textId="7BE084E2" w:rsidR="00C2607A" w:rsidRPr="00C2607A" w:rsidRDefault="00C2607A">
      <w:pPr>
        <w:rPr>
          <w:ins w:id="102" w:author="Shorena Okropiridze" w:date="2020-08-10T12:57:00Z"/>
        </w:rPr>
      </w:pPr>
    </w:p>
    <w:p w14:paraId="2EE7A15B" w14:textId="77777777" w:rsidR="00C2607A" w:rsidRPr="00C2607A" w:rsidRDefault="00C2607A" w:rsidP="00C2607A">
      <w:pPr>
        <w:rPr>
          <w:ins w:id="103" w:author="Shorena Okropiridze" w:date="2020-08-10T12:57:00Z"/>
        </w:rPr>
      </w:pPr>
    </w:p>
    <w:p w14:paraId="544A5CBF" w14:textId="77777777" w:rsidR="00C2607A" w:rsidRPr="00C2607A" w:rsidRDefault="00C2607A" w:rsidP="00C2607A">
      <w:pPr>
        <w:rPr>
          <w:ins w:id="104" w:author="Shorena Okropiridze" w:date="2020-08-10T12:57:00Z"/>
        </w:rPr>
      </w:pPr>
    </w:p>
    <w:p w14:paraId="5B5EDD3D" w14:textId="3124CE2E" w:rsidR="00C2607A" w:rsidRPr="00C2607A" w:rsidRDefault="00C2607A" w:rsidP="00C2607A">
      <w:pPr>
        <w:rPr>
          <w:ins w:id="105" w:author="Shorena Okropiridze" w:date="2020-08-10T12:57:00Z"/>
        </w:rPr>
      </w:pPr>
    </w:p>
    <w:p w14:paraId="6C068EB4" w14:textId="529D80FB" w:rsidR="00C2607A" w:rsidRPr="00C2607A" w:rsidRDefault="00C2607A" w:rsidP="00C2607A">
      <w:pPr>
        <w:rPr>
          <w:ins w:id="106" w:author="Shorena Okropiridze" w:date="2020-08-10T12:57:00Z"/>
        </w:rPr>
      </w:pPr>
    </w:p>
    <w:p w14:paraId="7F6A051B" w14:textId="77777777" w:rsidR="00C2607A" w:rsidRPr="00C2607A" w:rsidRDefault="00C2607A">
      <w:pPr>
        <w:rPr>
          <w:ins w:id="107" w:author="Shorena Okropiridze" w:date="2020-08-10T12:57:00Z"/>
        </w:rPr>
      </w:pPr>
    </w:p>
    <w:p w14:paraId="6F56D154" w14:textId="615A5263" w:rsidR="00C2607A" w:rsidRPr="00C2607A" w:rsidRDefault="00C2607A" w:rsidP="00C2607A">
      <w:pPr>
        <w:rPr>
          <w:ins w:id="108" w:author="Shorena Okropiridze" w:date="2020-08-10T12:57:00Z"/>
        </w:rPr>
      </w:pPr>
    </w:p>
    <w:p w14:paraId="628E8D74" w14:textId="77777777" w:rsidR="00B66FA5" w:rsidRDefault="00B66FA5">
      <w:pPr>
        <w:rPr>
          <w:ins w:id="109" w:author="Natia Khmaladze" w:date="2020-08-10T14:07:00Z"/>
          <w:rFonts w:ascii="Sylfaen" w:hAnsi="Sylfaen"/>
          <w:b/>
          <w:i/>
          <w:lang w:val="ka-GE"/>
        </w:rPr>
      </w:pPr>
      <w:ins w:id="110" w:author="Natia Khmaladze" w:date="2020-08-10T14:07:00Z">
        <w:r>
          <w:rPr>
            <w:rFonts w:ascii="Sylfaen" w:hAnsi="Sylfaen"/>
            <w:b/>
            <w:i/>
            <w:lang w:val="ka-GE"/>
          </w:rPr>
          <w:lastRenderedPageBreak/>
          <w:br w:type="page"/>
        </w:r>
      </w:ins>
    </w:p>
    <w:p w14:paraId="61178903" w14:textId="3D117A53" w:rsidR="00C2607A" w:rsidRPr="00C2607A" w:rsidRDefault="00C2607A" w:rsidP="00C2607A">
      <w:pPr>
        <w:jc w:val="right"/>
        <w:rPr>
          <w:rFonts w:ascii="Sylfaen" w:hAnsi="Sylfaen"/>
          <w:b/>
          <w:i/>
          <w:lang w:val="ka-GE"/>
        </w:rPr>
      </w:pPr>
      <w:ins w:id="111" w:author="Shorena Okropiridze" w:date="2020-08-10T12:57:00Z">
        <w:r w:rsidRPr="00C2607A">
          <w:rPr>
            <w:rFonts w:ascii="Sylfaen" w:hAnsi="Sylfaen"/>
            <w:b/>
            <w:i/>
            <w:lang w:val="ka-GE"/>
          </w:rPr>
          <w:lastRenderedPageBreak/>
          <w:t>დანართი N2</w:t>
        </w:r>
      </w:ins>
    </w:p>
    <w:p w14:paraId="3CC15EA3" w14:textId="61586CAD" w:rsidR="00C2607A" w:rsidRPr="00C2607A" w:rsidRDefault="00C2607A" w:rsidP="00C2607A">
      <w:pPr>
        <w:rPr>
          <w:rFonts w:ascii="Sylfaen" w:hAnsi="Sylfaen"/>
          <w:lang w:val="ka-GE"/>
        </w:rPr>
      </w:pPr>
    </w:p>
    <w:p w14:paraId="0F0B5B19" w14:textId="3EC03D21" w:rsidR="00C2607A" w:rsidRPr="00C2607A" w:rsidRDefault="00C2607A" w:rsidP="00C26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i/>
          <w:noProof/>
        </w:rPr>
      </w:pPr>
      <w:r w:rsidRPr="00C2607A">
        <w:rPr>
          <w:rFonts w:ascii="Sylfaen" w:eastAsia="Times New Roman" w:hAnsi="Sylfaen" w:cs="Sylfaen"/>
          <w:b/>
          <w:bCs/>
          <w:noProof/>
        </w:rPr>
        <w:t>18 წლამდე ბავშვთა ერთჯერადი სოციალური დახმარებით</w:t>
      </w:r>
    </w:p>
    <w:p w14:paraId="41B27665" w14:textId="3B001322" w:rsidR="00C2607A" w:rsidRPr="00B66FA5" w:rsidRDefault="00C2607A" w:rsidP="00C2607A">
      <w:pPr>
        <w:autoSpaceDE w:val="0"/>
        <w:autoSpaceDN w:val="0"/>
        <w:adjustRightInd w:val="0"/>
        <w:spacing w:before="120" w:after="120" w:line="276" w:lineRule="auto"/>
        <w:jc w:val="center"/>
        <w:rPr>
          <w:rFonts w:ascii="Sylfaen" w:eastAsia="Times New Roman" w:hAnsi="Sylfaen" w:cs="Sylfaen"/>
          <w:b/>
          <w:bCs/>
          <w:noProof/>
          <w:lang w:val="ka-GE"/>
        </w:rPr>
      </w:pPr>
      <w:r w:rsidRPr="00C2607A">
        <w:rPr>
          <w:rFonts w:ascii="Sylfaen" w:eastAsia="Times New Roman" w:hAnsi="Sylfaen" w:cs="Sylfaen"/>
          <w:b/>
          <w:bCs/>
          <w:noProof/>
        </w:rPr>
        <w:t xml:space="preserve"> უზრუნველყოფ</w:t>
      </w:r>
      <w:r w:rsidR="00B66FA5">
        <w:rPr>
          <w:rFonts w:ascii="Sylfaen" w:eastAsia="Times New Roman" w:hAnsi="Sylfaen" w:cs="Sylfaen"/>
          <w:b/>
          <w:bCs/>
          <w:noProof/>
          <w:lang w:val="ka-GE"/>
        </w:rPr>
        <w:t>ა</w:t>
      </w:r>
    </w:p>
    <w:p w14:paraId="7674CFE3" w14:textId="77777777" w:rsidR="00C2607A" w:rsidRPr="00C2607A" w:rsidRDefault="00C2607A" w:rsidP="00C2607A">
      <w:pPr>
        <w:autoSpaceDE w:val="0"/>
        <w:autoSpaceDN w:val="0"/>
        <w:adjustRightInd w:val="0"/>
        <w:spacing w:before="120" w:after="120" w:line="276" w:lineRule="auto"/>
        <w:jc w:val="center"/>
        <w:rPr>
          <w:rFonts w:ascii="Sylfaen" w:hAnsi="Sylfaen" w:cs="Sylfaen"/>
          <w:b/>
        </w:rPr>
      </w:pPr>
    </w:p>
    <w:p w14:paraId="7A5837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r w:rsidRPr="00C2607A">
        <w:rPr>
          <w:rFonts w:ascii="Sylfaen" w:eastAsia="Times New Roman" w:hAnsi="Sylfaen" w:cs="Sylfaen"/>
          <w:b/>
          <w:bCs/>
        </w:rPr>
        <w:t>მუხლი 1. ზოგადი დებულებები</w:t>
      </w:r>
    </w:p>
    <w:p w14:paraId="2553CD2F" w14:textId="7022FD91" w:rsidR="00C2607A" w:rsidRPr="00C2607A" w:rsidRDefault="00B66FA5" w:rsidP="00C2607A">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C2607A" w:rsidRPr="00C2607A">
        <w:rPr>
          <w:rFonts w:ascii="Sylfaen" w:eastAsia="Times New Roman" w:hAnsi="Sylfaen" w:cs="Sylfaen"/>
          <w:bCs/>
          <w:noProof/>
        </w:rPr>
        <w:t>18 წლამდე ბავშვთა ერთჯერადი სოციალური დახმარებით უზრუნველყოფ</w:t>
      </w:r>
      <w:r>
        <w:rPr>
          <w:rFonts w:ascii="Sylfaen" w:eastAsia="Times New Roman" w:hAnsi="Sylfaen" w:cs="Sylfaen"/>
          <w:bCs/>
          <w:noProof/>
          <w:lang w:val="ka-GE"/>
        </w:rPr>
        <w:t xml:space="preserve">ა </w:t>
      </w:r>
      <w:r w:rsidR="00C2607A" w:rsidRPr="00C2607A">
        <w:rPr>
          <w:rFonts w:ascii="Sylfaen" w:eastAsia="Times New Roman" w:hAnsi="Sylfaen" w:cs="Sylfaen"/>
          <w:bCs/>
          <w:noProof/>
        </w:rPr>
        <w:t xml:space="preserve">(შემდგომში - წესი) განსაზღვრავს ერთჯერადი 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1AF3438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წესში გამოყენებულ ტერმინებს აქვს შემდეგი მნიშვნელობა:</w:t>
      </w:r>
    </w:p>
    <w:p w14:paraId="0172D935"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სოციალური დახმარება – ამ წესით გათვალისწინებული ერთჯერადი ფულადი გასაცემელი;</w:t>
      </w:r>
    </w:p>
    <w:p w14:paraId="2E03721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53C99C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სააგენტო –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14:paraId="10E50A5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ზრუნვის სააგენტო  –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w:t>
      </w:r>
    </w:p>
    <w:p w14:paraId="3DCAFBC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ე) 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p>
    <w:p w14:paraId="2F290BE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ვ) სერვისების სააგენტო –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 – სახელმწიფო სერვისების განვითარების სააგენტო;</w:t>
      </w:r>
    </w:p>
    <w:p w14:paraId="54B99EB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ზ) ბავშვი - 18 წლამდე ასაკის,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14:paraId="700B96F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სოციალური დახმარების გაცემის მიზნით:</w:t>
      </w:r>
    </w:p>
    <w:p w14:paraId="07AC826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სააგენტო უფლებამოსილია, გამოიყენოს როგორც მისი კომპეტენციისა და უფლებამოსილების ფარგლებში უკვე არსებული/დამუშავებული მონაცემთა ბაზები/საინფორმაციო სისტემები, ასევე მიიღოს/დაამუშაოს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  </w:t>
      </w:r>
    </w:p>
    <w:p w14:paraId="0013E4F8"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ბ) სამინისტრო უფლებამოსილია, საჭიროების შემთხვევაში, გამოსცეს შესაბამისი ინდივიდუალურ-ადმინისტრაციული სამართლებრივი აქტ(ებ)ი.  </w:t>
      </w:r>
    </w:p>
    <w:p w14:paraId="1643A403"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სოციალური დახმარების გაცემას და ადმინისტრირებასთან დაკავშირებულ საკითხებს უზრუნველყოფს სააგენტო.</w:t>
      </w:r>
    </w:p>
    <w:p w14:paraId="3BF7B71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2938F1F4" w14:textId="1922C824"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r w:rsidRPr="00C2607A">
        <w:rPr>
          <w:rFonts w:ascii="Sylfaen" w:eastAsia="Times New Roman" w:hAnsi="Sylfaen" w:cs="Sylfaen"/>
          <w:b/>
          <w:bCs/>
        </w:rPr>
        <w:t xml:space="preserve">მუხლი 2. სოციალური დახმარების ოდენობა </w:t>
      </w:r>
      <w:del w:id="112" w:author="Shorena Okropiridze" w:date="2020-08-11T10:29:00Z">
        <w:r w:rsidRPr="00C2607A" w:rsidDel="00C6060B">
          <w:rPr>
            <w:rFonts w:ascii="Sylfaen" w:eastAsia="Times New Roman" w:hAnsi="Sylfaen" w:cs="Sylfaen"/>
            <w:b/>
            <w:bCs/>
          </w:rPr>
          <w:delText>და დაფინანსების წყარო</w:delText>
        </w:r>
      </w:del>
    </w:p>
    <w:p w14:paraId="08A6EF2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del w:id="113" w:author="Shorena Okropiridze" w:date="2020-08-11T10:29:00Z">
        <w:r w:rsidRPr="00C2607A" w:rsidDel="00C6060B">
          <w:rPr>
            <w:rFonts w:ascii="Sylfaen" w:eastAsia="Times New Roman" w:hAnsi="Sylfaen" w:cs="Sylfaen"/>
            <w:bCs/>
            <w:noProof/>
          </w:rPr>
          <w:delText xml:space="preserve">1. </w:delText>
        </w:r>
      </w:del>
      <w:r w:rsidRPr="00C2607A">
        <w:rPr>
          <w:rFonts w:ascii="Sylfaen" w:eastAsia="Times New Roman" w:hAnsi="Sylfaen" w:cs="Sylfaen"/>
          <w:bCs/>
          <w:noProof/>
        </w:rPr>
        <w:t xml:space="preserve">სოციალური დახმარების ოდენობა შეადგენს ერთ ბავშვზე 200 ლარს. </w:t>
      </w:r>
    </w:p>
    <w:p w14:paraId="0731E9B7" w14:textId="463B2B38" w:rsidR="00C2607A" w:rsidRPr="00C2607A" w:rsidDel="00C6060B" w:rsidRDefault="00C2607A" w:rsidP="00C2607A">
      <w:pPr>
        <w:autoSpaceDE w:val="0"/>
        <w:autoSpaceDN w:val="0"/>
        <w:adjustRightInd w:val="0"/>
        <w:spacing w:before="120" w:after="120" w:line="276" w:lineRule="auto"/>
        <w:jc w:val="both"/>
        <w:rPr>
          <w:del w:id="114" w:author="Shorena Okropiridze" w:date="2020-08-11T10:29:00Z"/>
          <w:rFonts w:ascii="Sylfaen" w:eastAsia="Times New Roman" w:hAnsi="Sylfaen" w:cs="Sylfaen"/>
          <w:bCs/>
          <w:noProof/>
        </w:rPr>
      </w:pPr>
      <w:del w:id="115" w:author="Shorena Okropiridze" w:date="2020-08-11T10:29:00Z">
        <w:r w:rsidRPr="00B66FA5" w:rsidDel="00C6060B">
          <w:rPr>
            <w:rFonts w:ascii="Sylfaen" w:eastAsia="Times New Roman" w:hAnsi="Sylfaen" w:cs="Sylfaen"/>
            <w:bCs/>
            <w:noProof/>
            <w:highlight w:val="yellow"/>
          </w:rPr>
          <w:delText>2. სოციალური 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27 02 02.</w:delText>
        </w:r>
      </w:del>
    </w:p>
    <w:p w14:paraId="4312627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
    <w:p w14:paraId="3359752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3. სოციალური დახმარების გაცემის ადმინისტრირება</w:t>
      </w:r>
    </w:p>
    <w:p w14:paraId="09F0634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სოციალური დახმარების მისაღებად საჭიროა ბავშვის შესაბამის ელექტრონულ პორტალზე დარეგისტრირება, გარდა სახელმწიფო მზრუნველობის ქვეშ მყოფი ბავშვების შემთხვევისა.</w:t>
      </w:r>
    </w:p>
    <w:p w14:paraId="661CD21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ელექტრონულ პორტალზე რეგისტრაცია ხორციელდება 2020 წლის 15 აგვისტოდან 2020 წლის 1 დეკემბრამდე.</w:t>
      </w:r>
    </w:p>
    <w:p w14:paraId="7AB57507" w14:textId="14A51D29"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3. ბავშვის ელექტრონულ პორტალზე დასარეგისტრირებლად ბავშვის ერთ-ერთი მშობელი </w:t>
      </w:r>
      <w:del w:id="116" w:author="Shorena Okropiridze" w:date="2020-08-11T10:22:00Z">
        <w:r w:rsidRPr="00C2607A" w:rsidDel="00C6060B">
          <w:rPr>
            <w:rFonts w:ascii="Sylfaen" w:eastAsia="Times New Roman" w:hAnsi="Sylfaen" w:cs="Sylfaen"/>
            <w:bCs/>
            <w:noProof/>
          </w:rPr>
          <w:delText xml:space="preserve">(რომელსაც არ აქვს ჩამორთმეული ან შეზღუდული/შეჩერებული მშობლის უფლება) </w:delText>
        </w:r>
      </w:del>
      <w:r w:rsidRPr="00C2607A">
        <w:rPr>
          <w:rFonts w:ascii="Sylfaen" w:eastAsia="Times New Roman" w:hAnsi="Sylfaen" w:cs="Sylfaen"/>
          <w:bCs/>
          <w:noProof/>
        </w:rPr>
        <w:t>ან კანონიერი წარმომადგენელი პორტალზე ავსებს ელექტრონულ განცხადებას.</w:t>
      </w:r>
    </w:p>
    <w:p w14:paraId="1E578D3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ელექტრონული განაცხადი მოიცავს:</w:t>
      </w:r>
    </w:p>
    <w:p w14:paraId="1FD18AF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ბავშვის სახელი, გვარი, დაბადების თარიღი, პირადი ნომერი, ხოლო საჭიროების შემთხვევაში, ბავშვის დაბადების მოწმობა;</w:t>
      </w:r>
    </w:p>
    <w:p w14:paraId="44CCF59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14:paraId="05F706EA"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მშობლის ან კანონიერი წარმომადგენლის სახელზე (გარდა სახელმწიფო მზრუნველობის ქვეშ მყოფ ბავშვებთან მიმართებაში) კომერციულ საბანკო დაწესებულებაში გახსნილი საბანკო ანგარიშის რეკვიზიტები;</w:t>
      </w:r>
    </w:p>
    <w:p w14:paraId="70D0FD0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14:paraId="1C889E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5.  ელექტრონულ პორტალზე ამ მუხლის მე-4 პუნქტით გათვალისწინებული მონაცემების სრულყოფილად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14:paraId="4034CEE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6. 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პერსონალური </w:t>
      </w:r>
      <w:r w:rsidRPr="00C2607A">
        <w:rPr>
          <w:rFonts w:ascii="Sylfaen" w:eastAsia="Times New Roman" w:hAnsi="Sylfaen" w:cs="Sylfaen"/>
          <w:bCs/>
          <w:noProof/>
        </w:rPr>
        <w:lastRenderedPageBreak/>
        <w:t>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14:paraId="44F1E4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7. სოციალური დახმარების გაცემის მიზნით ელექტრონულ პორტალზე დარეგისტრირებული მონაცემების დამუშავება მოიცავს:</w:t>
      </w:r>
    </w:p>
    <w:p w14:paraId="0ED732DB" w14:textId="36197BBB"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რეგისტრაციის დასრულების მომენტისთვის, ბავშვის და მისი მშობლის/კანონიერი წარმომადგენლის პირადი მონაცემების (სახელი, გვარი, დაბადები</w:t>
      </w:r>
      <w:r w:rsidR="003D08C5">
        <w:rPr>
          <w:rFonts w:ascii="Sylfaen" w:eastAsia="Times New Roman" w:hAnsi="Sylfaen" w:cs="Sylfaen"/>
          <w:bCs/>
          <w:noProof/>
        </w:rPr>
        <w:t xml:space="preserve">ს თარიღი, პირადი ნომერი, </w:t>
      </w:r>
      <w:r w:rsidR="003D08C5" w:rsidRPr="003D08C5">
        <w:rPr>
          <w:rFonts w:ascii="Sylfaen" w:eastAsia="Times New Roman" w:hAnsi="Sylfaen" w:cs="Sylfaen"/>
          <w:bCs/>
          <w:noProof/>
          <w:highlight w:val="yellow"/>
        </w:rPr>
        <w:t>მშობელს</w:t>
      </w:r>
      <w:ins w:id="117" w:author="Nato Chapidze" w:date="2020-08-11T11:17:00Z">
        <w:r w:rsidR="00A119A3">
          <w:rPr>
            <w:rFonts w:ascii="Sylfaen" w:eastAsia="Times New Roman" w:hAnsi="Sylfaen" w:cs="Sylfaen"/>
            <w:bCs/>
            <w:noProof/>
            <w:highlight w:val="yellow"/>
            <w:lang w:val="ka-GE"/>
          </w:rPr>
          <w:t>/კანონიერ წარმომადგენელს</w:t>
        </w:r>
      </w:ins>
      <w:r w:rsidRPr="003D08C5">
        <w:rPr>
          <w:rFonts w:ascii="Sylfaen" w:eastAsia="Times New Roman" w:hAnsi="Sylfaen" w:cs="Sylfaen"/>
          <w:bCs/>
          <w:noProof/>
          <w:highlight w:val="yellow"/>
        </w:rPr>
        <w:t xml:space="preserve"> და</w:t>
      </w:r>
      <w:r w:rsidRPr="00C2607A">
        <w:rPr>
          <w:rFonts w:ascii="Sylfaen" w:eastAsia="Times New Roman" w:hAnsi="Sylfaen" w:cs="Sylfaen"/>
          <w:bCs/>
          <w:noProof/>
        </w:rPr>
        <w:t xml:space="preserve">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70C6ABC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ბავშვის 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 რეგისტრაციის დასრულების მომენტისთვის;</w:t>
      </w:r>
    </w:p>
    <w:p w14:paraId="10BA238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(მათ შორის საბანკო ანგარიშის კუთვნილება მშობელთან/კანონიერი წარმომადგენლთან, გარდა სახელმწიფო მზრუნველობის ქვეშ მყოფ ბავშვებთან მიმართებით)  შედარებას;</w:t>
      </w:r>
    </w:p>
    <w:p w14:paraId="4FF0D6B7" w14:textId="4F53E6F6" w:rsidR="00C2607A" w:rsidRPr="00C2607A" w:rsidDel="00C6060B" w:rsidRDefault="00C2607A" w:rsidP="00C2607A">
      <w:pPr>
        <w:autoSpaceDE w:val="0"/>
        <w:autoSpaceDN w:val="0"/>
        <w:adjustRightInd w:val="0"/>
        <w:spacing w:before="120" w:after="120" w:line="276" w:lineRule="auto"/>
        <w:jc w:val="both"/>
        <w:rPr>
          <w:del w:id="118" w:author="Shorena Okropiridze" w:date="2020-08-11T10:23:00Z"/>
          <w:rFonts w:ascii="Sylfaen" w:eastAsia="Times New Roman" w:hAnsi="Sylfaen" w:cs="Sylfaen"/>
          <w:bCs/>
          <w:noProof/>
        </w:rPr>
      </w:pPr>
      <w:del w:id="119" w:author="Shorena Okropiridze" w:date="2020-08-11T10:23:00Z">
        <w:r w:rsidRPr="00C2607A" w:rsidDel="00C6060B">
          <w:rPr>
            <w:rFonts w:ascii="Sylfaen" w:eastAsia="Times New Roman" w:hAnsi="Sylfaen" w:cs="Sylfaen"/>
            <w:bCs/>
            <w:noProof/>
          </w:rPr>
          <w:delText xml:space="preserve">დ) ზრუნვის სააგენტოს მიერ წარმოებულ შესაბამის ელექტრონულ მონაცემთა ბაზებთან მშობლის/კანონიერი წარმომადგენლის უფლებამოსილების შედარებას/დადასტურებას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 </w:delText>
        </w:r>
      </w:del>
    </w:p>
    <w:p w14:paraId="656A15E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8. სახელმწიფო მზრუნველობის ქვეშ მყოფ ბავშვებთან დაკავშირებით ზრუნვის სააგენტო ვალდებულია:</w:t>
      </w:r>
    </w:p>
    <w:p w14:paraId="16C62C6F" w14:textId="77777777" w:rsidR="00A119A3" w:rsidRDefault="00C2607A" w:rsidP="00C2607A">
      <w:pPr>
        <w:autoSpaceDE w:val="0"/>
        <w:autoSpaceDN w:val="0"/>
        <w:adjustRightInd w:val="0"/>
        <w:spacing w:before="120" w:after="120" w:line="276" w:lineRule="auto"/>
        <w:jc w:val="both"/>
        <w:rPr>
          <w:ins w:id="120" w:author="Nato Chapidze" w:date="2020-08-11T11:18:00Z"/>
          <w:rFonts w:ascii="Sylfaen" w:eastAsia="Times New Roman" w:hAnsi="Sylfaen" w:cs="Sylfaen"/>
          <w:bCs/>
          <w:noProof/>
          <w:lang w:val="ka-GE"/>
        </w:rPr>
      </w:pPr>
      <w:r w:rsidRPr="00C2607A">
        <w:rPr>
          <w:rFonts w:ascii="Sylfaen" w:eastAsia="Times New Roman" w:hAnsi="Sylfaen" w:cs="Sylfaen"/>
          <w:bCs/>
          <w:noProof/>
        </w:rPr>
        <w:t xml:space="preserve">ა) </w:t>
      </w:r>
      <w:del w:id="121" w:author="Shorena Okropiridze" w:date="2020-08-11T10:25:00Z">
        <w:r w:rsidRPr="00C2607A" w:rsidDel="00C6060B">
          <w:rPr>
            <w:rFonts w:ascii="Sylfaen" w:eastAsia="Times New Roman" w:hAnsi="Sylfaen" w:cs="Sylfaen"/>
            <w:bCs/>
            <w:noProof/>
          </w:rPr>
          <w:delText>მიაწოდოს</w:delText>
        </w:r>
      </w:del>
      <w:r w:rsidRPr="00C2607A">
        <w:rPr>
          <w:rFonts w:ascii="Sylfaen" w:eastAsia="Times New Roman" w:hAnsi="Sylfaen" w:cs="Sylfaen"/>
          <w:bCs/>
          <w:noProof/>
        </w:rPr>
        <w:t xml:space="preserve"> სააგენტოს</w:t>
      </w:r>
      <w:ins w:id="122" w:author="Shorena Okropiridze" w:date="2020-08-11T10:25:00Z">
        <w:r w:rsidR="00C6060B">
          <w:rPr>
            <w:rFonts w:ascii="Sylfaen" w:eastAsia="Times New Roman" w:hAnsi="Sylfaen" w:cs="Sylfaen"/>
            <w:bCs/>
            <w:noProof/>
            <w:lang w:val="ka-GE"/>
          </w:rPr>
          <w:t xml:space="preserve"> </w:t>
        </w:r>
        <w:r w:rsidR="00C6060B" w:rsidRPr="00C2607A">
          <w:rPr>
            <w:rFonts w:ascii="Sylfaen" w:eastAsia="Times New Roman" w:hAnsi="Sylfaen" w:cs="Sylfaen"/>
            <w:bCs/>
            <w:noProof/>
          </w:rPr>
          <w:t>მიაწოდოს</w:t>
        </w:r>
      </w:ins>
      <w:r w:rsidRPr="00C2607A">
        <w:rPr>
          <w:rFonts w:ascii="Sylfaen" w:eastAsia="Times New Roman" w:hAnsi="Sylfaen" w:cs="Sylfaen"/>
          <w:bCs/>
          <w:noProof/>
        </w:rPr>
        <w:t xml:space="preserve"> </w:t>
      </w:r>
      <w:del w:id="123" w:author="Shorena Okropiridze" w:date="2020-08-11T10:25:00Z">
        <w:r w:rsidRPr="00C2607A" w:rsidDel="00C6060B">
          <w:rPr>
            <w:rFonts w:ascii="Sylfaen" w:eastAsia="Times New Roman" w:hAnsi="Sylfaen" w:cs="Sylfaen"/>
            <w:bCs/>
            <w:noProof/>
          </w:rPr>
          <w:delText>ერთიანი</w:delText>
        </w:r>
      </w:del>
      <w:r w:rsidRPr="00C2607A">
        <w:rPr>
          <w:rFonts w:ascii="Sylfaen" w:eastAsia="Times New Roman" w:hAnsi="Sylfaen" w:cs="Sylfaen"/>
          <w:bCs/>
          <w:noProof/>
        </w:rPr>
        <w:t xml:space="preserve"> სია (რეესტრი) ბავშვების პირადი მონაცემებით</w:t>
      </w:r>
      <w:ins w:id="124" w:author="Shorena Okropiridze" w:date="2020-08-11T10:23:00Z">
        <w:r w:rsidR="00C6060B">
          <w:rPr>
            <w:rFonts w:ascii="Sylfaen" w:eastAsia="Times New Roman" w:hAnsi="Sylfaen" w:cs="Sylfaen"/>
            <w:bCs/>
            <w:noProof/>
            <w:lang w:val="ka-GE"/>
          </w:rPr>
          <w:t>;</w:t>
        </w:r>
      </w:ins>
      <w:del w:id="125" w:author="Shorena Okropiridze" w:date="2020-08-11T10:23:00Z">
        <w:r w:rsidRPr="00C2607A" w:rsidDel="00C6060B">
          <w:rPr>
            <w:rFonts w:ascii="Sylfaen" w:eastAsia="Times New Roman" w:hAnsi="Sylfaen" w:cs="Sylfaen"/>
            <w:bCs/>
            <w:noProof/>
          </w:rPr>
          <w:delText>ა</w:delText>
        </w:r>
      </w:del>
      <w:del w:id="126" w:author="Nato Chapidze" w:date="2020-08-11T11:18:00Z">
        <w:r w:rsidRPr="00C2607A" w:rsidDel="00A119A3">
          <w:rPr>
            <w:rFonts w:ascii="Sylfaen" w:eastAsia="Times New Roman" w:hAnsi="Sylfaen" w:cs="Sylfaen"/>
            <w:bCs/>
            <w:noProof/>
          </w:rPr>
          <w:delText xml:space="preserve"> და </w:delText>
        </w:r>
      </w:del>
    </w:p>
    <w:p w14:paraId="31D81112" w14:textId="4BA36954" w:rsidR="00C2607A" w:rsidRPr="00C2607A" w:rsidRDefault="00A119A3" w:rsidP="00C2607A">
      <w:pPr>
        <w:autoSpaceDE w:val="0"/>
        <w:autoSpaceDN w:val="0"/>
        <w:adjustRightInd w:val="0"/>
        <w:spacing w:before="120" w:after="120" w:line="276" w:lineRule="auto"/>
        <w:jc w:val="both"/>
        <w:rPr>
          <w:rFonts w:ascii="Sylfaen" w:eastAsia="Times New Roman" w:hAnsi="Sylfaen" w:cs="Sylfaen"/>
          <w:bCs/>
          <w:noProof/>
        </w:rPr>
      </w:pPr>
      <w:ins w:id="127" w:author="Nato Chapidze" w:date="2020-08-11T11:18:00Z">
        <w:r>
          <w:rPr>
            <w:rFonts w:ascii="Sylfaen" w:eastAsia="Times New Roman" w:hAnsi="Sylfaen" w:cs="Sylfaen"/>
            <w:bCs/>
            <w:noProof/>
            <w:lang w:val="ka-GE"/>
          </w:rPr>
          <w:t xml:space="preserve">ბ) </w:t>
        </w:r>
      </w:ins>
      <w:r w:rsidR="00C2607A" w:rsidRPr="00C2607A">
        <w:rPr>
          <w:rFonts w:ascii="Sylfaen" w:eastAsia="Times New Roman" w:hAnsi="Sylfaen" w:cs="Sylfaen"/>
          <w:bCs/>
          <w:noProof/>
        </w:rPr>
        <w:t>საბანკო ანგარიშის ნომრები</w:t>
      </w:r>
      <w:del w:id="128" w:author="Shorena Okropiridze" w:date="2020-08-11T10:25:00Z">
        <w:r w:rsidR="00C2607A" w:rsidRPr="00C2607A" w:rsidDel="00C6060B">
          <w:rPr>
            <w:rFonts w:ascii="Sylfaen" w:eastAsia="Times New Roman" w:hAnsi="Sylfaen" w:cs="Sylfaen"/>
            <w:bCs/>
            <w:noProof/>
          </w:rPr>
          <w:delText>თ</w:delText>
        </w:r>
      </w:del>
      <w:r w:rsidR="00C2607A" w:rsidRPr="00C2607A">
        <w:rPr>
          <w:rFonts w:ascii="Sylfaen" w:eastAsia="Times New Roman" w:hAnsi="Sylfaen" w:cs="Sylfaen"/>
          <w:bCs/>
          <w:noProof/>
        </w:rPr>
        <w:t>;</w:t>
      </w:r>
    </w:p>
    <w:p w14:paraId="4913AF90" w14:textId="635EDDD4"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del w:id="129" w:author="Nato Chapidze" w:date="2020-08-11T11:18:00Z">
        <w:r w:rsidRPr="00C2607A" w:rsidDel="00A119A3">
          <w:rPr>
            <w:rFonts w:ascii="Sylfaen" w:eastAsia="Times New Roman" w:hAnsi="Sylfaen" w:cs="Sylfaen"/>
            <w:bCs/>
            <w:noProof/>
          </w:rPr>
          <w:delText xml:space="preserve">ბ) </w:delText>
        </w:r>
      </w:del>
      <w:ins w:id="130" w:author="Nato Chapidze" w:date="2020-08-11T11:18:00Z">
        <w:r w:rsidR="00A119A3">
          <w:rPr>
            <w:rFonts w:ascii="Sylfaen" w:eastAsia="Times New Roman" w:hAnsi="Sylfaen" w:cs="Sylfaen"/>
            <w:bCs/>
            <w:noProof/>
            <w:lang w:val="ka-GE"/>
          </w:rPr>
          <w:t xml:space="preserve">გ) </w:t>
        </w:r>
        <w:r w:rsidR="00A119A3" w:rsidRPr="00C2607A">
          <w:rPr>
            <w:rFonts w:ascii="Sylfaen" w:eastAsia="Times New Roman" w:hAnsi="Sylfaen" w:cs="Sylfaen"/>
            <w:bCs/>
            <w:noProof/>
          </w:rPr>
          <w:t xml:space="preserve"> </w:t>
        </w:r>
      </w:ins>
      <w:r w:rsidRPr="00C2607A">
        <w:rPr>
          <w:rFonts w:ascii="Sylfaen" w:eastAsia="Times New Roman" w:hAnsi="Sylfaen" w:cs="Sylfaen"/>
          <w:bCs/>
          <w:noProof/>
        </w:rPr>
        <w:t>აქტიურად ითანამშრომლოს სააგენტოსთან სოციალური დახმარების გაცემისათვის, მათ შორის, შესაბამისი ინფრომაციის მიწოდებ</w:t>
      </w:r>
      <w:ins w:id="131" w:author="Nato Chapidze" w:date="2020-08-11T11:20:00Z">
        <w:r w:rsidR="00A119A3">
          <w:rPr>
            <w:rFonts w:ascii="Sylfaen" w:eastAsia="Times New Roman" w:hAnsi="Sylfaen" w:cs="Sylfaen"/>
            <w:bCs/>
            <w:noProof/>
            <w:lang w:val="ka-GE"/>
          </w:rPr>
          <w:t>ი</w:t>
        </w:r>
      </w:ins>
      <w:r w:rsidRPr="00C2607A">
        <w:rPr>
          <w:rFonts w:ascii="Sylfaen" w:eastAsia="Times New Roman" w:hAnsi="Sylfaen" w:cs="Sylfaen"/>
          <w:bCs/>
          <w:noProof/>
        </w:rPr>
        <w:t>ს მიმართულებით.</w:t>
      </w:r>
    </w:p>
    <w:p w14:paraId="134300D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9. 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14:paraId="0C84875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10. სოციალური დახმარება გაიცემა იმ ბავშვზე, რომელსაც რეგისტრაციის დასრულების მომენტისთვის (სახელმწიფო მზრუნველობის ქვეშ მყოფი ბავშვებისათვის სააგენტოსათვის ერთიანი სიის მოწოდების დღეს)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14:paraId="534997E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4956788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lastRenderedPageBreak/>
        <w:t>მუხლი 4. სხვა პირობები</w:t>
      </w:r>
    </w:p>
    <w:p w14:paraId="155B931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ამ წესით განსაზღვრული სოციალური დახმარება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75259E7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 სხვა შემთხვევაში გაცემული სოციალური დახმარება უკან დაბრუნებას არ ექვემდებარება.</w:t>
      </w:r>
    </w:p>
    <w:p w14:paraId="3F3DD4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noProof/>
        </w:rPr>
      </w:pPr>
      <w:r w:rsidRPr="00C2607A">
        <w:rPr>
          <w:rFonts w:ascii="Sylfaen" w:eastAsia="Times New Roman" w:hAnsi="Sylfaen" w:cs="Sylfaen"/>
          <w:bCs/>
          <w:noProof/>
        </w:rPr>
        <w:t xml:space="preserve">3. სააგენტომ და </w:t>
      </w:r>
      <w:r w:rsidRPr="00C2607A">
        <w:rPr>
          <w:rFonts w:ascii="Sylfaen" w:eastAsia="Times New Roman" w:hAnsi="Sylfaen" w:cs="Sylfaen"/>
          <w:noProof/>
        </w:rPr>
        <w:t xml:space="preserve">საქართველოს იუსტიციის სამინისტროს მმართველობის სფეროში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ელექტრონულ პორტალზე რეგისტრაციასთან დაკავშირებით. </w:t>
      </w:r>
    </w:p>
    <w:p w14:paraId="420B9AF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noProof/>
        </w:rPr>
        <w:t>4. ამ წესით გათვალისწინებული ერთჯერადი ფულადი გასაცემლი არ ექვემდებარება ყადაღას ,,სააღსრულებო წარმოების შესახებ“ საქართველოს კანონის 45-ე მუხლის პირველი პუნქტის ,,ვ“ ქვეპუნქტის შესაბამისად.</w:t>
      </w:r>
    </w:p>
    <w:sectPr w:rsidR="00C2607A" w:rsidRPr="00C260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Shorena Okropiridze" w:date="2020-08-10T12:49:00Z" w:initials="SO">
    <w:p w14:paraId="61F00A54" w14:textId="0DAF4CD2" w:rsidR="00C2607A" w:rsidRDefault="00F677B4" w:rsidP="00C6060B">
      <w:pPr>
        <w:pStyle w:val="CommentText"/>
        <w:rPr>
          <w:rFonts w:ascii="Sylfaen" w:eastAsia="Times New Roman" w:hAnsi="Sylfaen" w:cs="Sylfaen"/>
          <w:noProof/>
        </w:rPr>
      </w:pPr>
      <w:r>
        <w:rPr>
          <w:rStyle w:val="CommentReference"/>
        </w:rPr>
        <w:annotationRef/>
      </w:r>
    </w:p>
    <w:p w14:paraId="2B911153" w14:textId="23EB63A5" w:rsidR="00C2607A" w:rsidRPr="00F677B4" w:rsidRDefault="00C2607A">
      <w:pPr>
        <w:pStyle w:val="CommentText"/>
        <w:rPr>
          <w:rFonts w:ascii="Sylfaen" w:hAnsi="Sylfaen"/>
          <w:lang w:val="ka-GE"/>
        </w:rPr>
      </w:pPr>
    </w:p>
  </w:comment>
  <w:comment w:id="97" w:author="Shorena Okropiridze" w:date="2020-08-10T13:51:00Z" w:initials="SO">
    <w:p w14:paraId="25F3E72C"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Pr>
          <w:rStyle w:val="CommentReference"/>
        </w:rPr>
        <w:annotationRef/>
      </w:r>
    </w:p>
    <w:p w14:paraId="18F84333"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FE71F1">
        <w:rPr>
          <w:rFonts w:ascii="Sylfaen" w:eastAsia="Times New Roman" w:hAnsi="Sylfaen" w:cs="Sylfaen"/>
          <w:b/>
          <w:lang w:val="ka-GE"/>
        </w:rPr>
        <w:t>მუხლი 2.</w:t>
      </w:r>
      <w:r w:rsidRPr="00FE71F1">
        <w:rPr>
          <w:rFonts w:ascii="Sylfaen" w:eastAsia="Times New Roman" w:hAnsi="Sylfaen" w:cs="Sylfaen"/>
          <w:lang w:val="ka-GE"/>
        </w:rPr>
        <w:t xml:space="preserve"> დადგენილება ამოქმედდეს გამოქვეყნებისთანავე და გავრცელდეს 2020 წლის 1 მაისიდან წარმოშობილ ურთიერთობებზე. </w:t>
      </w:r>
    </w:p>
    <w:p w14:paraId="350F688E" w14:textId="2B2AD9D7" w:rsidR="00FE71F1" w:rsidRDefault="00FE71F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911153" w15:done="0"/>
  <w15:commentEx w15:paraId="350F68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F6"/>
    <w:multiLevelType w:val="hybridMultilevel"/>
    <w:tmpl w:val="27C2C5DA"/>
    <w:lvl w:ilvl="0" w:tplc="E6B40A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03"/>
    <w:rsid w:val="00002E92"/>
    <w:rsid w:val="001B5503"/>
    <w:rsid w:val="003D08C5"/>
    <w:rsid w:val="00836E78"/>
    <w:rsid w:val="008E3CE3"/>
    <w:rsid w:val="00A119A3"/>
    <w:rsid w:val="00AA3511"/>
    <w:rsid w:val="00B66FA5"/>
    <w:rsid w:val="00C1180B"/>
    <w:rsid w:val="00C2607A"/>
    <w:rsid w:val="00C6060B"/>
    <w:rsid w:val="00E16F14"/>
    <w:rsid w:val="00F6299D"/>
    <w:rsid w:val="00F677B4"/>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D8E3"/>
  <w15:docId w15:val="{D61634C1-D69B-4D73-BE13-732DD287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77B4"/>
  </w:style>
  <w:style w:type="paragraph" w:styleId="NormalWeb">
    <w:name w:val="Normal (Web)"/>
    <w:basedOn w:val="Normal"/>
    <w:uiPriority w:val="99"/>
    <w:semiHidden/>
    <w:unhideWhenUsed/>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7B4"/>
    <w:rPr>
      <w:color w:val="0000FF"/>
      <w:u w:val="single"/>
    </w:rPr>
  </w:style>
  <w:style w:type="paragraph" w:customStyle="1" w:styleId="muted">
    <w:name w:val="muted"/>
    <w:basedOn w:val="Normal"/>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77B4"/>
    <w:rPr>
      <w:sz w:val="16"/>
      <w:szCs w:val="16"/>
    </w:rPr>
  </w:style>
  <w:style w:type="paragraph" w:styleId="CommentText">
    <w:name w:val="annotation text"/>
    <w:basedOn w:val="Normal"/>
    <w:link w:val="CommentTextChar"/>
    <w:uiPriority w:val="99"/>
    <w:unhideWhenUsed/>
    <w:rsid w:val="00F677B4"/>
    <w:pPr>
      <w:spacing w:line="240" w:lineRule="auto"/>
    </w:pPr>
    <w:rPr>
      <w:sz w:val="20"/>
      <w:szCs w:val="20"/>
    </w:rPr>
  </w:style>
  <w:style w:type="character" w:customStyle="1" w:styleId="CommentTextChar">
    <w:name w:val="Comment Text Char"/>
    <w:basedOn w:val="DefaultParagraphFont"/>
    <w:link w:val="CommentText"/>
    <w:uiPriority w:val="99"/>
    <w:rsid w:val="00F677B4"/>
    <w:rPr>
      <w:sz w:val="20"/>
      <w:szCs w:val="20"/>
    </w:rPr>
  </w:style>
  <w:style w:type="paragraph" w:styleId="CommentSubject">
    <w:name w:val="annotation subject"/>
    <w:basedOn w:val="CommentText"/>
    <w:next w:val="CommentText"/>
    <w:link w:val="CommentSubjectChar"/>
    <w:uiPriority w:val="99"/>
    <w:semiHidden/>
    <w:unhideWhenUsed/>
    <w:rsid w:val="00F677B4"/>
    <w:rPr>
      <w:b/>
      <w:bCs/>
    </w:rPr>
  </w:style>
  <w:style w:type="character" w:customStyle="1" w:styleId="CommentSubjectChar">
    <w:name w:val="Comment Subject Char"/>
    <w:basedOn w:val="CommentTextChar"/>
    <w:link w:val="CommentSubject"/>
    <w:uiPriority w:val="99"/>
    <w:semiHidden/>
    <w:rsid w:val="00F677B4"/>
    <w:rPr>
      <w:b/>
      <w:bCs/>
      <w:sz w:val="20"/>
      <w:szCs w:val="20"/>
    </w:rPr>
  </w:style>
  <w:style w:type="paragraph" w:styleId="BalloonText">
    <w:name w:val="Balloon Text"/>
    <w:basedOn w:val="Normal"/>
    <w:link w:val="BalloonTextChar"/>
    <w:uiPriority w:val="99"/>
    <w:semiHidden/>
    <w:unhideWhenUsed/>
    <w:rsid w:val="00F6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B4"/>
    <w:rPr>
      <w:rFonts w:ascii="Segoe UI" w:hAnsi="Segoe UI" w:cs="Segoe UI"/>
      <w:sz w:val="18"/>
      <w:szCs w:val="18"/>
    </w:rPr>
  </w:style>
  <w:style w:type="paragraph" w:styleId="ListParagraph">
    <w:name w:val="List Paragraph"/>
    <w:basedOn w:val="Normal"/>
    <w:uiPriority w:val="34"/>
    <w:qFormat/>
    <w:rsid w:val="00FE71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899746">
      <w:bodyDiv w:val="1"/>
      <w:marLeft w:val="0"/>
      <w:marRight w:val="0"/>
      <w:marTop w:val="0"/>
      <w:marBottom w:val="0"/>
      <w:divBdr>
        <w:top w:val="none" w:sz="0" w:space="0" w:color="auto"/>
        <w:left w:val="none" w:sz="0" w:space="0" w:color="auto"/>
        <w:bottom w:val="none" w:sz="0" w:space="0" w:color="auto"/>
        <w:right w:val="none" w:sz="0" w:space="0" w:color="auto"/>
      </w:divBdr>
    </w:div>
    <w:div w:id="1278952192">
      <w:bodyDiv w:val="1"/>
      <w:marLeft w:val="0"/>
      <w:marRight w:val="0"/>
      <w:marTop w:val="0"/>
      <w:marBottom w:val="0"/>
      <w:divBdr>
        <w:top w:val="none" w:sz="0" w:space="0" w:color="auto"/>
        <w:left w:val="none" w:sz="0" w:space="0" w:color="auto"/>
        <w:bottom w:val="none" w:sz="0" w:space="0" w:color="auto"/>
        <w:right w:val="none" w:sz="0" w:space="0" w:color="auto"/>
      </w:divBdr>
      <w:divsChild>
        <w:div w:id="598833871">
          <w:marLeft w:val="0"/>
          <w:marRight w:val="0"/>
          <w:marTop w:val="0"/>
          <w:marBottom w:val="0"/>
          <w:divBdr>
            <w:top w:val="none" w:sz="0" w:space="0" w:color="auto"/>
            <w:left w:val="none" w:sz="0" w:space="0" w:color="auto"/>
            <w:bottom w:val="none" w:sz="0" w:space="0" w:color="auto"/>
            <w:right w:val="none" w:sz="0" w:space="0" w:color="auto"/>
          </w:divBdr>
        </w:div>
        <w:div w:id="1186677530">
          <w:marLeft w:val="0"/>
          <w:marRight w:val="0"/>
          <w:marTop w:val="0"/>
          <w:marBottom w:val="0"/>
          <w:divBdr>
            <w:top w:val="none" w:sz="0" w:space="0" w:color="auto"/>
            <w:left w:val="none" w:sz="0" w:space="0" w:color="auto"/>
            <w:bottom w:val="none" w:sz="0" w:space="0" w:color="auto"/>
            <w:right w:val="none" w:sz="0" w:space="0" w:color="auto"/>
          </w:divBdr>
        </w:div>
        <w:div w:id="1077626480">
          <w:marLeft w:val="0"/>
          <w:marRight w:val="0"/>
          <w:marTop w:val="0"/>
          <w:marBottom w:val="0"/>
          <w:divBdr>
            <w:top w:val="none" w:sz="0" w:space="0" w:color="auto"/>
            <w:left w:val="none" w:sz="0" w:space="0" w:color="auto"/>
            <w:bottom w:val="none" w:sz="0" w:space="0" w:color="auto"/>
            <w:right w:val="none" w:sz="0" w:space="0" w:color="auto"/>
          </w:divBdr>
        </w:div>
        <w:div w:id="1876651317">
          <w:marLeft w:val="0"/>
          <w:marRight w:val="0"/>
          <w:marTop w:val="0"/>
          <w:marBottom w:val="0"/>
          <w:divBdr>
            <w:top w:val="none" w:sz="0" w:space="0" w:color="auto"/>
            <w:left w:val="none" w:sz="0" w:space="0" w:color="auto"/>
            <w:bottom w:val="none" w:sz="0" w:space="0" w:color="auto"/>
            <w:right w:val="none" w:sz="0" w:space="0" w:color="auto"/>
          </w:divBdr>
        </w:div>
        <w:div w:id="241377972">
          <w:marLeft w:val="0"/>
          <w:marRight w:val="0"/>
          <w:marTop w:val="0"/>
          <w:marBottom w:val="0"/>
          <w:divBdr>
            <w:top w:val="none" w:sz="0" w:space="0" w:color="auto"/>
            <w:left w:val="none" w:sz="0" w:space="0" w:color="auto"/>
            <w:bottom w:val="none" w:sz="0" w:space="0" w:color="auto"/>
            <w:right w:val="none" w:sz="0" w:space="0" w:color="auto"/>
          </w:divBdr>
          <w:divsChild>
            <w:div w:id="697394220">
              <w:marLeft w:val="0"/>
              <w:marRight w:val="0"/>
              <w:marTop w:val="0"/>
              <w:marBottom w:val="0"/>
              <w:divBdr>
                <w:top w:val="none" w:sz="0" w:space="0" w:color="auto"/>
                <w:left w:val="none" w:sz="0" w:space="0" w:color="auto"/>
                <w:bottom w:val="none" w:sz="0" w:space="0" w:color="auto"/>
                <w:right w:val="none" w:sz="0" w:space="0" w:color="auto"/>
              </w:divBdr>
              <w:divsChild>
                <w:div w:id="211036464">
                  <w:marLeft w:val="0"/>
                  <w:marRight w:val="0"/>
                  <w:marTop w:val="0"/>
                  <w:marBottom w:val="0"/>
                  <w:divBdr>
                    <w:top w:val="none" w:sz="0" w:space="0" w:color="auto"/>
                    <w:left w:val="none" w:sz="0" w:space="0" w:color="auto"/>
                    <w:bottom w:val="none" w:sz="0" w:space="0" w:color="auto"/>
                    <w:right w:val="none" w:sz="0" w:space="0" w:color="auto"/>
                  </w:divBdr>
                  <w:divsChild>
                    <w:div w:id="647049839">
                      <w:marLeft w:val="0"/>
                      <w:marRight w:val="0"/>
                      <w:marTop w:val="0"/>
                      <w:marBottom w:val="0"/>
                      <w:divBdr>
                        <w:top w:val="none" w:sz="0" w:space="0" w:color="auto"/>
                        <w:left w:val="none" w:sz="0" w:space="0" w:color="auto"/>
                        <w:bottom w:val="none" w:sz="0" w:space="0" w:color="auto"/>
                        <w:right w:val="none" w:sz="0" w:space="0" w:color="auto"/>
                      </w:divBdr>
                      <w:divsChild>
                        <w:div w:id="535655813">
                          <w:marLeft w:val="0"/>
                          <w:marRight w:val="0"/>
                          <w:marTop w:val="0"/>
                          <w:marBottom w:val="0"/>
                          <w:divBdr>
                            <w:top w:val="none" w:sz="0" w:space="0" w:color="auto"/>
                            <w:left w:val="none" w:sz="0" w:space="0" w:color="auto"/>
                            <w:bottom w:val="none" w:sz="0" w:space="0" w:color="auto"/>
                            <w:right w:val="none" w:sz="0" w:space="0" w:color="auto"/>
                          </w:divBdr>
                          <w:divsChild>
                            <w:div w:id="1333794105">
                              <w:marLeft w:val="0"/>
                              <w:marRight w:val="0"/>
                              <w:marTop w:val="0"/>
                              <w:marBottom w:val="0"/>
                              <w:divBdr>
                                <w:top w:val="none" w:sz="0" w:space="0" w:color="auto"/>
                                <w:left w:val="none" w:sz="0" w:space="0" w:color="auto"/>
                                <w:bottom w:val="none" w:sz="0" w:space="0" w:color="auto"/>
                                <w:right w:val="none" w:sz="0" w:space="0" w:color="auto"/>
                              </w:divBdr>
                              <w:divsChild>
                                <w:div w:id="68969321">
                                  <w:marLeft w:val="0"/>
                                  <w:marRight w:val="0"/>
                                  <w:marTop w:val="0"/>
                                  <w:marBottom w:val="0"/>
                                  <w:divBdr>
                                    <w:top w:val="none" w:sz="0" w:space="0" w:color="auto"/>
                                    <w:left w:val="none" w:sz="0" w:space="0" w:color="auto"/>
                                    <w:bottom w:val="none" w:sz="0" w:space="0" w:color="auto"/>
                                    <w:right w:val="none" w:sz="0" w:space="0" w:color="auto"/>
                                  </w:divBdr>
                                  <w:divsChild>
                                    <w:div w:id="1747414571">
                                      <w:marLeft w:val="0"/>
                                      <w:marRight w:val="0"/>
                                      <w:marTop w:val="0"/>
                                      <w:marBottom w:val="0"/>
                                      <w:divBdr>
                                        <w:top w:val="none" w:sz="0" w:space="0" w:color="auto"/>
                                        <w:left w:val="none" w:sz="0" w:space="0" w:color="auto"/>
                                        <w:bottom w:val="none" w:sz="0" w:space="0" w:color="auto"/>
                                        <w:right w:val="none" w:sz="0" w:space="0" w:color="auto"/>
                                      </w:divBdr>
                                      <w:divsChild>
                                        <w:div w:id="546406328">
                                          <w:marLeft w:val="0"/>
                                          <w:marRight w:val="0"/>
                                          <w:marTop w:val="0"/>
                                          <w:marBottom w:val="0"/>
                                          <w:divBdr>
                                            <w:top w:val="none" w:sz="0" w:space="0" w:color="auto"/>
                                            <w:left w:val="none" w:sz="0" w:space="0" w:color="auto"/>
                                            <w:bottom w:val="none" w:sz="0" w:space="0" w:color="auto"/>
                                            <w:right w:val="none" w:sz="0" w:space="0" w:color="auto"/>
                                          </w:divBdr>
                                        </w:div>
                                        <w:div w:id="1608007287">
                                          <w:marLeft w:val="0"/>
                                          <w:marRight w:val="0"/>
                                          <w:marTop w:val="0"/>
                                          <w:marBottom w:val="0"/>
                                          <w:divBdr>
                                            <w:top w:val="none" w:sz="0" w:space="0" w:color="auto"/>
                                            <w:left w:val="none" w:sz="0" w:space="0" w:color="auto"/>
                                            <w:bottom w:val="none" w:sz="0" w:space="0" w:color="auto"/>
                                            <w:right w:val="none" w:sz="0" w:space="0" w:color="auto"/>
                                          </w:divBdr>
                                        </w:div>
                                        <w:div w:id="5639662">
                                          <w:marLeft w:val="0"/>
                                          <w:marRight w:val="0"/>
                                          <w:marTop w:val="0"/>
                                          <w:marBottom w:val="0"/>
                                          <w:divBdr>
                                            <w:top w:val="none" w:sz="0" w:space="0" w:color="auto"/>
                                            <w:left w:val="none" w:sz="0" w:space="0" w:color="auto"/>
                                            <w:bottom w:val="none" w:sz="0" w:space="0" w:color="auto"/>
                                            <w:right w:val="none" w:sz="0" w:space="0" w:color="auto"/>
                                          </w:divBdr>
                                        </w:div>
                                        <w:div w:id="1686470362">
                                          <w:marLeft w:val="0"/>
                                          <w:marRight w:val="0"/>
                                          <w:marTop w:val="0"/>
                                          <w:marBottom w:val="0"/>
                                          <w:divBdr>
                                            <w:top w:val="none" w:sz="0" w:space="0" w:color="auto"/>
                                            <w:left w:val="none" w:sz="0" w:space="0" w:color="auto"/>
                                            <w:bottom w:val="none" w:sz="0" w:space="0" w:color="auto"/>
                                            <w:right w:val="none" w:sz="0" w:space="0" w:color="auto"/>
                                          </w:divBdr>
                                        </w:div>
                                        <w:div w:id="726882993">
                                          <w:marLeft w:val="0"/>
                                          <w:marRight w:val="0"/>
                                          <w:marTop w:val="0"/>
                                          <w:marBottom w:val="0"/>
                                          <w:divBdr>
                                            <w:top w:val="none" w:sz="0" w:space="0" w:color="auto"/>
                                            <w:left w:val="none" w:sz="0" w:space="0" w:color="auto"/>
                                            <w:bottom w:val="none" w:sz="0" w:space="0" w:color="auto"/>
                                            <w:right w:val="none" w:sz="0" w:space="0" w:color="auto"/>
                                          </w:divBdr>
                                        </w:div>
                                        <w:div w:id="1342315904">
                                          <w:marLeft w:val="0"/>
                                          <w:marRight w:val="0"/>
                                          <w:marTop w:val="0"/>
                                          <w:marBottom w:val="0"/>
                                          <w:divBdr>
                                            <w:top w:val="none" w:sz="0" w:space="0" w:color="auto"/>
                                            <w:left w:val="none" w:sz="0" w:space="0" w:color="auto"/>
                                            <w:bottom w:val="none" w:sz="0" w:space="0" w:color="auto"/>
                                            <w:right w:val="none" w:sz="0" w:space="0" w:color="auto"/>
                                          </w:divBdr>
                                        </w:div>
                                        <w:div w:id="1380207858">
                                          <w:marLeft w:val="0"/>
                                          <w:marRight w:val="0"/>
                                          <w:marTop w:val="0"/>
                                          <w:marBottom w:val="0"/>
                                          <w:divBdr>
                                            <w:top w:val="none" w:sz="0" w:space="0" w:color="auto"/>
                                            <w:left w:val="none" w:sz="0" w:space="0" w:color="auto"/>
                                            <w:bottom w:val="none" w:sz="0" w:space="0" w:color="auto"/>
                                            <w:right w:val="none" w:sz="0" w:space="0" w:color="auto"/>
                                          </w:divBdr>
                                        </w:div>
                                        <w:div w:id="238831639">
                                          <w:marLeft w:val="0"/>
                                          <w:marRight w:val="0"/>
                                          <w:marTop w:val="0"/>
                                          <w:marBottom w:val="0"/>
                                          <w:divBdr>
                                            <w:top w:val="none" w:sz="0" w:space="0" w:color="auto"/>
                                            <w:left w:val="none" w:sz="0" w:space="0" w:color="auto"/>
                                            <w:bottom w:val="none" w:sz="0" w:space="0" w:color="auto"/>
                                            <w:right w:val="none" w:sz="0" w:space="0" w:color="auto"/>
                                          </w:divBdr>
                                        </w:div>
                                        <w:div w:id="1067995701">
                                          <w:marLeft w:val="0"/>
                                          <w:marRight w:val="0"/>
                                          <w:marTop w:val="0"/>
                                          <w:marBottom w:val="0"/>
                                          <w:divBdr>
                                            <w:top w:val="none" w:sz="0" w:space="0" w:color="auto"/>
                                            <w:left w:val="none" w:sz="0" w:space="0" w:color="auto"/>
                                            <w:bottom w:val="none" w:sz="0" w:space="0" w:color="auto"/>
                                            <w:right w:val="none" w:sz="0" w:space="0" w:color="auto"/>
                                          </w:divBdr>
                                        </w:div>
                                        <w:div w:id="1265042514">
                                          <w:marLeft w:val="0"/>
                                          <w:marRight w:val="0"/>
                                          <w:marTop w:val="0"/>
                                          <w:marBottom w:val="0"/>
                                          <w:divBdr>
                                            <w:top w:val="none" w:sz="0" w:space="0" w:color="auto"/>
                                            <w:left w:val="none" w:sz="0" w:space="0" w:color="auto"/>
                                            <w:bottom w:val="none" w:sz="0" w:space="0" w:color="auto"/>
                                            <w:right w:val="none" w:sz="0" w:space="0" w:color="auto"/>
                                          </w:divBdr>
                                        </w:div>
                                        <w:div w:id="1389450552">
                                          <w:marLeft w:val="0"/>
                                          <w:marRight w:val="0"/>
                                          <w:marTop w:val="0"/>
                                          <w:marBottom w:val="0"/>
                                          <w:divBdr>
                                            <w:top w:val="none" w:sz="0" w:space="0" w:color="auto"/>
                                            <w:left w:val="none" w:sz="0" w:space="0" w:color="auto"/>
                                            <w:bottom w:val="none" w:sz="0" w:space="0" w:color="auto"/>
                                            <w:right w:val="none" w:sz="0" w:space="0" w:color="auto"/>
                                          </w:divBdr>
                                        </w:div>
                                        <w:div w:id="1689288568">
                                          <w:marLeft w:val="0"/>
                                          <w:marRight w:val="0"/>
                                          <w:marTop w:val="0"/>
                                          <w:marBottom w:val="0"/>
                                          <w:divBdr>
                                            <w:top w:val="none" w:sz="0" w:space="0" w:color="auto"/>
                                            <w:left w:val="none" w:sz="0" w:space="0" w:color="auto"/>
                                            <w:bottom w:val="none" w:sz="0" w:space="0" w:color="auto"/>
                                            <w:right w:val="none" w:sz="0" w:space="0" w:color="auto"/>
                                          </w:divBdr>
                                        </w:div>
                                        <w:div w:id="14096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
          <w:marLeft w:val="0"/>
          <w:marRight w:val="0"/>
          <w:marTop w:val="0"/>
          <w:marBottom w:val="0"/>
          <w:divBdr>
            <w:top w:val="none" w:sz="0" w:space="0" w:color="auto"/>
            <w:left w:val="none" w:sz="0" w:space="0" w:color="auto"/>
            <w:bottom w:val="none" w:sz="0" w:space="0" w:color="auto"/>
            <w:right w:val="none" w:sz="0" w:space="0" w:color="auto"/>
          </w:divBdr>
          <w:divsChild>
            <w:div w:id="1121192557">
              <w:marLeft w:val="0"/>
              <w:marRight w:val="0"/>
              <w:marTop w:val="0"/>
              <w:marBottom w:val="0"/>
              <w:divBdr>
                <w:top w:val="none" w:sz="0" w:space="0" w:color="auto"/>
                <w:left w:val="none" w:sz="0" w:space="0" w:color="auto"/>
                <w:bottom w:val="none" w:sz="0" w:space="0" w:color="auto"/>
                <w:right w:val="none" w:sz="0" w:space="0" w:color="auto"/>
              </w:divBdr>
              <w:divsChild>
                <w:div w:id="18007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5915</Words>
  <Characters>33721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Giorgi Gelashvili</cp:lastModifiedBy>
  <cp:revision>2</cp:revision>
  <dcterms:created xsi:type="dcterms:W3CDTF">2020-08-11T07:35:00Z</dcterms:created>
  <dcterms:modified xsi:type="dcterms:W3CDTF">2020-08-11T07:35:00Z</dcterms:modified>
</cp:coreProperties>
</file>